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8AE8" w14:textId="6EE49309" w:rsidR="0013708E" w:rsidRPr="00605672" w:rsidRDefault="00D36108" w:rsidP="005C75D1">
      <w:pPr>
        <w:pStyle w:val="Tekstpodstawowy"/>
        <w:jc w:val="center"/>
        <w:rPr>
          <w:rFonts w:asciiTheme="minorHAnsi" w:hAnsiTheme="minorHAnsi" w:cstheme="minorHAnsi"/>
          <w:b/>
          <w:sz w:val="20"/>
          <w:szCs w:val="20"/>
        </w:rPr>
      </w:pPr>
      <w:r w:rsidRPr="00605672">
        <w:rPr>
          <w:rFonts w:asciiTheme="minorHAnsi" w:hAnsiTheme="minorHAnsi" w:cstheme="minorHAnsi"/>
          <w:b/>
          <w:sz w:val="20"/>
          <w:szCs w:val="20"/>
        </w:rPr>
        <w:t xml:space="preserve">Regulamin </w:t>
      </w:r>
      <w:r w:rsidRPr="00605672">
        <w:rPr>
          <w:rFonts w:asciiTheme="minorHAnsi" w:hAnsiTheme="minorHAnsi" w:cstheme="minorHAnsi"/>
          <w:b/>
          <w:sz w:val="20"/>
          <w:szCs w:val="20"/>
        </w:rPr>
        <w:br/>
      </w:r>
      <w:r w:rsidR="007F785A" w:rsidRPr="00605672">
        <w:rPr>
          <w:rFonts w:asciiTheme="minorHAnsi" w:hAnsiTheme="minorHAnsi" w:cstheme="minorHAnsi"/>
          <w:b/>
          <w:sz w:val="20"/>
          <w:szCs w:val="20"/>
        </w:rPr>
        <w:t xml:space="preserve">udzielania przez Świętokrzyski Fundusz Rozwoju Spółka z ograniczoną odpowiedzialnością </w:t>
      </w:r>
      <w:r w:rsidR="00E17183" w:rsidRPr="00605672">
        <w:rPr>
          <w:rFonts w:asciiTheme="minorHAnsi" w:hAnsiTheme="minorHAnsi" w:cstheme="minorHAnsi"/>
          <w:b/>
          <w:sz w:val="20"/>
          <w:szCs w:val="20"/>
        </w:rPr>
        <w:t>Pożycz</w:t>
      </w:r>
      <w:r w:rsidR="002E28DC" w:rsidRPr="00605672">
        <w:rPr>
          <w:rFonts w:asciiTheme="minorHAnsi" w:hAnsiTheme="minorHAnsi" w:cstheme="minorHAnsi"/>
          <w:b/>
          <w:sz w:val="20"/>
          <w:szCs w:val="20"/>
        </w:rPr>
        <w:t>ek</w:t>
      </w:r>
      <w:r w:rsidR="00E17183" w:rsidRPr="00605672">
        <w:rPr>
          <w:rFonts w:asciiTheme="minorHAnsi" w:hAnsiTheme="minorHAnsi" w:cstheme="minorHAnsi"/>
          <w:b/>
          <w:sz w:val="20"/>
          <w:szCs w:val="20"/>
        </w:rPr>
        <w:t xml:space="preserve"> </w:t>
      </w:r>
      <w:r w:rsidR="008836EE" w:rsidRPr="00605672">
        <w:rPr>
          <w:rFonts w:asciiTheme="minorHAnsi" w:hAnsiTheme="minorHAnsi" w:cstheme="minorHAnsi"/>
          <w:b/>
          <w:sz w:val="20"/>
          <w:szCs w:val="20"/>
        </w:rPr>
        <w:br/>
        <w:t xml:space="preserve">z </w:t>
      </w:r>
      <w:r w:rsidR="00F06982" w:rsidRPr="00605672">
        <w:rPr>
          <w:rFonts w:asciiTheme="minorHAnsi" w:hAnsiTheme="minorHAnsi" w:cstheme="minorHAnsi"/>
          <w:b/>
          <w:sz w:val="20"/>
          <w:szCs w:val="20"/>
        </w:rPr>
        <w:t>dotacją na spłatę części kapitału</w:t>
      </w:r>
      <w:r w:rsidR="008836EE" w:rsidRPr="00605672">
        <w:rPr>
          <w:rFonts w:asciiTheme="minorHAnsi" w:hAnsiTheme="minorHAnsi" w:cstheme="minorHAnsi"/>
          <w:b/>
          <w:sz w:val="20"/>
          <w:szCs w:val="20"/>
        </w:rPr>
        <w:t xml:space="preserve"> na termomodernizację budynków wielorodzinnych </w:t>
      </w:r>
      <w:r w:rsidR="00A577E1" w:rsidRPr="00605672">
        <w:rPr>
          <w:rFonts w:asciiTheme="minorHAnsi" w:hAnsiTheme="minorHAnsi" w:cstheme="minorHAnsi"/>
          <w:b/>
          <w:sz w:val="20"/>
          <w:szCs w:val="20"/>
        </w:rPr>
        <w:t xml:space="preserve">w ramach </w:t>
      </w:r>
      <w:r w:rsidR="00517EC2" w:rsidRPr="00605672">
        <w:rPr>
          <w:rFonts w:asciiTheme="minorHAnsi" w:hAnsiTheme="minorHAnsi" w:cstheme="minorHAnsi"/>
          <w:b/>
          <w:sz w:val="20"/>
          <w:szCs w:val="20"/>
        </w:rPr>
        <w:t>Funduszu Powierniczego Województwa Świętokrzyskiego</w:t>
      </w:r>
    </w:p>
    <w:p w14:paraId="33EBCD15" w14:textId="77777777" w:rsidR="00E84135" w:rsidRPr="00605672" w:rsidRDefault="00E84135" w:rsidP="005C75D1">
      <w:pPr>
        <w:numPr>
          <w:ilvl w:val="0"/>
          <w:numId w:val="4"/>
        </w:numPr>
        <w:suppressAutoHyphens/>
        <w:spacing w:after="0" w:line="240" w:lineRule="auto"/>
        <w:jc w:val="center"/>
        <w:rPr>
          <w:rFonts w:asciiTheme="minorHAnsi" w:hAnsiTheme="minorHAnsi" w:cstheme="minorHAnsi"/>
          <w:b/>
          <w:sz w:val="20"/>
          <w:szCs w:val="20"/>
        </w:rPr>
      </w:pPr>
    </w:p>
    <w:p w14:paraId="7827808F" w14:textId="77777777" w:rsidR="00E84135" w:rsidRPr="00605672" w:rsidRDefault="00E84135" w:rsidP="005C75D1">
      <w:pPr>
        <w:spacing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POSTANOWIENIA OGÓLNE</w:t>
      </w:r>
    </w:p>
    <w:p w14:paraId="1E7BD74D" w14:textId="0F1F5891" w:rsidR="00494A9A" w:rsidRPr="00605672" w:rsidRDefault="00E84135" w:rsidP="005C75D1">
      <w:pPr>
        <w:numPr>
          <w:ilvl w:val="0"/>
          <w:numId w:val="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Regulamin określa zasady udzielania </w:t>
      </w:r>
      <w:r w:rsidR="00517EC2" w:rsidRPr="00605672">
        <w:rPr>
          <w:rFonts w:asciiTheme="minorHAnsi" w:hAnsiTheme="minorHAnsi" w:cstheme="minorHAnsi"/>
          <w:sz w:val="20"/>
          <w:szCs w:val="20"/>
        </w:rPr>
        <w:t>Po</w:t>
      </w:r>
      <w:r w:rsidRPr="00605672">
        <w:rPr>
          <w:rFonts w:asciiTheme="minorHAnsi" w:hAnsiTheme="minorHAnsi" w:cstheme="minorHAnsi"/>
          <w:sz w:val="20"/>
          <w:szCs w:val="20"/>
        </w:rPr>
        <w:t xml:space="preserve">życzek </w:t>
      </w:r>
      <w:r w:rsidR="008836EE" w:rsidRPr="00605672">
        <w:rPr>
          <w:rFonts w:asciiTheme="minorHAnsi" w:hAnsiTheme="minorHAnsi" w:cstheme="minorHAnsi"/>
          <w:sz w:val="20"/>
          <w:szCs w:val="20"/>
        </w:rPr>
        <w:t>z</w:t>
      </w:r>
      <w:r w:rsidR="00E17183" w:rsidRPr="00605672">
        <w:rPr>
          <w:rFonts w:asciiTheme="minorHAnsi" w:hAnsiTheme="minorHAnsi" w:cstheme="minorHAnsi"/>
          <w:sz w:val="20"/>
          <w:szCs w:val="20"/>
        </w:rPr>
        <w:t xml:space="preserve"> </w:t>
      </w:r>
      <w:r w:rsidR="00F06982" w:rsidRPr="00605672">
        <w:rPr>
          <w:rFonts w:asciiTheme="minorHAnsi" w:hAnsiTheme="minorHAnsi" w:cstheme="minorHAnsi"/>
          <w:sz w:val="20"/>
          <w:szCs w:val="20"/>
        </w:rPr>
        <w:t xml:space="preserve">dotacją na spłatę części kapitału </w:t>
      </w:r>
      <w:r w:rsidR="008836EE" w:rsidRPr="00605672">
        <w:rPr>
          <w:rFonts w:asciiTheme="minorHAnsi" w:hAnsiTheme="minorHAnsi" w:cstheme="minorHAnsi"/>
          <w:sz w:val="20"/>
          <w:szCs w:val="20"/>
        </w:rPr>
        <w:t xml:space="preserve">na termomodernizację budynków wielorodzinnych </w:t>
      </w:r>
      <w:r w:rsidR="00F006A2" w:rsidRPr="00605672">
        <w:rPr>
          <w:rFonts w:asciiTheme="minorHAnsi" w:hAnsiTheme="minorHAnsi" w:cstheme="minorHAnsi"/>
          <w:sz w:val="20"/>
          <w:szCs w:val="20"/>
        </w:rPr>
        <w:t xml:space="preserve">ze środków </w:t>
      </w:r>
      <w:r w:rsidRPr="00605672">
        <w:rPr>
          <w:rFonts w:asciiTheme="minorHAnsi" w:hAnsiTheme="minorHAnsi" w:cstheme="minorHAnsi"/>
          <w:sz w:val="20"/>
          <w:szCs w:val="20"/>
        </w:rPr>
        <w:t xml:space="preserve">powierzonych na podstawie Umowy Operacyjnej nr </w:t>
      </w:r>
      <w:r w:rsidR="008836EE" w:rsidRPr="00605672">
        <w:rPr>
          <w:rFonts w:asciiTheme="minorHAnsi" w:hAnsiTheme="minorHAnsi" w:cstheme="minorHAnsi"/>
          <w:sz w:val="20"/>
          <w:szCs w:val="20"/>
        </w:rPr>
        <w:t>2/</w:t>
      </w:r>
      <w:proofErr w:type="spellStart"/>
      <w:r w:rsidR="008836EE" w:rsidRPr="00605672">
        <w:rPr>
          <w:rFonts w:asciiTheme="minorHAnsi" w:hAnsiTheme="minorHAnsi" w:cstheme="minorHAnsi"/>
          <w:sz w:val="20"/>
          <w:szCs w:val="20"/>
        </w:rPr>
        <w:t>FESW</w:t>
      </w:r>
      <w:proofErr w:type="spellEnd"/>
      <w:r w:rsidR="008836EE" w:rsidRPr="00605672">
        <w:rPr>
          <w:rFonts w:asciiTheme="minorHAnsi" w:hAnsiTheme="minorHAnsi" w:cstheme="minorHAnsi"/>
          <w:sz w:val="20"/>
          <w:szCs w:val="20"/>
        </w:rPr>
        <w:t>/1825/2025/II/</w:t>
      </w:r>
      <w:proofErr w:type="spellStart"/>
      <w:r w:rsidR="008836EE" w:rsidRPr="00605672">
        <w:rPr>
          <w:rFonts w:asciiTheme="minorHAnsi" w:hAnsiTheme="minorHAnsi" w:cstheme="minorHAnsi"/>
          <w:sz w:val="20"/>
          <w:szCs w:val="20"/>
        </w:rPr>
        <w:t>EFRR</w:t>
      </w:r>
      <w:proofErr w:type="spellEnd"/>
      <w:r w:rsidR="008836EE" w:rsidRPr="00605672">
        <w:rPr>
          <w:rFonts w:asciiTheme="minorHAnsi" w:hAnsiTheme="minorHAnsi" w:cstheme="minorHAnsi"/>
          <w:sz w:val="20"/>
          <w:szCs w:val="20"/>
        </w:rPr>
        <w:t xml:space="preserve">/241 Instrument Finansowy – Pożyczka z </w:t>
      </w:r>
      <w:r w:rsidR="00F06982" w:rsidRPr="00605672">
        <w:rPr>
          <w:rFonts w:asciiTheme="minorHAnsi" w:hAnsiTheme="minorHAnsi" w:cstheme="minorHAnsi"/>
          <w:sz w:val="20"/>
          <w:szCs w:val="20"/>
        </w:rPr>
        <w:t>dotacją na spłatę części kapitału</w:t>
      </w:r>
      <w:r w:rsidR="008836EE" w:rsidRPr="00605672">
        <w:rPr>
          <w:rFonts w:asciiTheme="minorHAnsi" w:hAnsiTheme="minorHAnsi" w:cstheme="minorHAnsi"/>
          <w:sz w:val="20"/>
          <w:szCs w:val="20"/>
        </w:rPr>
        <w:t xml:space="preserve"> na termomodernizację budynków wielorodzinnych</w:t>
      </w:r>
      <w:r w:rsidR="00E17183" w:rsidRPr="00605672">
        <w:rPr>
          <w:rFonts w:asciiTheme="minorHAnsi" w:hAnsiTheme="minorHAnsi" w:cstheme="minorHAnsi"/>
          <w:sz w:val="20"/>
          <w:szCs w:val="20"/>
        </w:rPr>
        <w:t xml:space="preserve"> </w:t>
      </w:r>
      <w:r w:rsidR="00494A9A" w:rsidRPr="00605672">
        <w:rPr>
          <w:rFonts w:asciiTheme="minorHAnsi" w:hAnsiTheme="minorHAnsi" w:cstheme="minorHAnsi"/>
          <w:sz w:val="20"/>
          <w:szCs w:val="20"/>
        </w:rPr>
        <w:t xml:space="preserve">z dnia </w:t>
      </w:r>
      <w:r w:rsidR="00E17183" w:rsidRPr="00605672">
        <w:rPr>
          <w:rFonts w:asciiTheme="minorHAnsi" w:hAnsiTheme="minorHAnsi" w:cstheme="minorHAnsi"/>
          <w:sz w:val="20"/>
          <w:szCs w:val="20"/>
        </w:rPr>
        <w:t>0</w:t>
      </w:r>
      <w:r w:rsidR="008836EE" w:rsidRPr="00605672">
        <w:rPr>
          <w:rFonts w:asciiTheme="minorHAnsi" w:hAnsiTheme="minorHAnsi" w:cstheme="minorHAnsi"/>
          <w:sz w:val="20"/>
          <w:szCs w:val="20"/>
        </w:rPr>
        <w:t>2</w:t>
      </w:r>
      <w:r w:rsidR="00494A9A" w:rsidRPr="00605672">
        <w:rPr>
          <w:rFonts w:asciiTheme="minorHAnsi" w:hAnsiTheme="minorHAnsi" w:cstheme="minorHAnsi"/>
          <w:sz w:val="20"/>
          <w:szCs w:val="20"/>
        </w:rPr>
        <w:t>.</w:t>
      </w:r>
      <w:r w:rsidR="00E17183" w:rsidRPr="00605672">
        <w:rPr>
          <w:rFonts w:asciiTheme="minorHAnsi" w:hAnsiTheme="minorHAnsi" w:cstheme="minorHAnsi"/>
          <w:sz w:val="20"/>
          <w:szCs w:val="20"/>
        </w:rPr>
        <w:t>07</w:t>
      </w:r>
      <w:r w:rsidR="00494A9A" w:rsidRPr="00605672">
        <w:rPr>
          <w:rFonts w:asciiTheme="minorHAnsi" w:hAnsiTheme="minorHAnsi" w:cstheme="minorHAnsi"/>
          <w:sz w:val="20"/>
          <w:szCs w:val="20"/>
        </w:rPr>
        <w:t>.202</w:t>
      </w:r>
      <w:r w:rsidR="00E17183" w:rsidRPr="00605672">
        <w:rPr>
          <w:rFonts w:asciiTheme="minorHAnsi" w:hAnsiTheme="minorHAnsi" w:cstheme="minorHAnsi"/>
          <w:sz w:val="20"/>
          <w:szCs w:val="20"/>
        </w:rPr>
        <w:t>5</w:t>
      </w:r>
      <w:r w:rsidR="00494A9A" w:rsidRPr="00605672">
        <w:rPr>
          <w:rFonts w:asciiTheme="minorHAnsi" w:hAnsiTheme="minorHAnsi" w:cstheme="minorHAnsi"/>
          <w:sz w:val="20"/>
          <w:szCs w:val="20"/>
        </w:rPr>
        <w:t xml:space="preserve"> r</w:t>
      </w:r>
      <w:r w:rsidR="00205981" w:rsidRPr="00605672">
        <w:rPr>
          <w:rFonts w:asciiTheme="minorHAnsi" w:hAnsiTheme="minorHAnsi" w:cstheme="minorHAnsi"/>
          <w:sz w:val="20"/>
          <w:szCs w:val="20"/>
        </w:rPr>
        <w:t>.</w:t>
      </w:r>
      <w:r w:rsidR="008836EE" w:rsidRPr="00605672">
        <w:rPr>
          <w:rFonts w:asciiTheme="minorHAnsi" w:hAnsiTheme="minorHAnsi" w:cstheme="minorHAnsi"/>
          <w:sz w:val="20"/>
          <w:szCs w:val="20"/>
        </w:rPr>
        <w:t xml:space="preserve"> wraz z Aneksem nr 1 z dnia 17.07.2025 r.</w:t>
      </w:r>
      <w:r w:rsidRPr="00605672">
        <w:rPr>
          <w:rFonts w:asciiTheme="minorHAnsi" w:hAnsiTheme="minorHAnsi" w:cstheme="minorHAnsi"/>
          <w:sz w:val="20"/>
          <w:szCs w:val="20"/>
        </w:rPr>
        <w:t>,</w:t>
      </w:r>
      <w:r w:rsidR="00356E3C" w:rsidRPr="00605672">
        <w:rPr>
          <w:rFonts w:asciiTheme="minorHAnsi" w:hAnsiTheme="minorHAnsi" w:cstheme="minorHAnsi"/>
          <w:sz w:val="20"/>
          <w:szCs w:val="20"/>
        </w:rPr>
        <w:t xml:space="preserve"> </w:t>
      </w:r>
      <w:r w:rsidR="00494A9A" w:rsidRPr="00605672">
        <w:rPr>
          <w:rFonts w:asciiTheme="minorHAnsi" w:hAnsiTheme="minorHAnsi" w:cstheme="minorHAnsi"/>
          <w:sz w:val="20"/>
          <w:szCs w:val="20"/>
        </w:rPr>
        <w:t xml:space="preserve">zawartej </w:t>
      </w:r>
      <w:r w:rsidRPr="00605672">
        <w:rPr>
          <w:rFonts w:asciiTheme="minorHAnsi" w:hAnsiTheme="minorHAnsi" w:cstheme="minorHAnsi"/>
          <w:sz w:val="20"/>
          <w:szCs w:val="20"/>
        </w:rPr>
        <w:t xml:space="preserve">pomiędzy </w:t>
      </w:r>
      <w:r w:rsidR="00494A9A" w:rsidRPr="00605672">
        <w:rPr>
          <w:rFonts w:asciiTheme="minorHAnsi" w:hAnsiTheme="minorHAnsi" w:cstheme="minorHAnsi"/>
          <w:sz w:val="20"/>
          <w:szCs w:val="20"/>
        </w:rPr>
        <w:t xml:space="preserve">Bankiem Gospodarstwa Krajowego z siedzibą w Warszawie jako Menadżerem Funduszu Powierniczego </w:t>
      </w:r>
      <w:r w:rsidR="00517EC2" w:rsidRPr="00605672">
        <w:rPr>
          <w:rFonts w:asciiTheme="minorHAnsi" w:hAnsiTheme="minorHAnsi" w:cstheme="minorHAnsi"/>
          <w:sz w:val="20"/>
          <w:szCs w:val="20"/>
        </w:rPr>
        <w:t xml:space="preserve">Województwa Świętokrzyskiego </w:t>
      </w:r>
      <w:r w:rsidR="00494A9A" w:rsidRPr="00605672">
        <w:rPr>
          <w:rFonts w:asciiTheme="minorHAnsi" w:hAnsiTheme="minorHAnsi" w:cstheme="minorHAnsi"/>
          <w:sz w:val="20"/>
          <w:szCs w:val="20"/>
        </w:rPr>
        <w:t xml:space="preserve">a </w:t>
      </w:r>
      <w:r w:rsidR="000729ED" w:rsidRPr="00605672">
        <w:rPr>
          <w:rFonts w:asciiTheme="minorHAnsi" w:hAnsiTheme="minorHAnsi" w:cstheme="minorHAnsi"/>
          <w:sz w:val="20"/>
          <w:szCs w:val="20"/>
        </w:rPr>
        <w:t>Świętokrzyskim</w:t>
      </w:r>
      <w:r w:rsidR="0010680B" w:rsidRPr="00605672">
        <w:rPr>
          <w:rFonts w:asciiTheme="minorHAnsi" w:hAnsiTheme="minorHAnsi" w:cstheme="minorHAnsi"/>
          <w:sz w:val="20"/>
          <w:szCs w:val="20"/>
        </w:rPr>
        <w:t xml:space="preserve"> Funduszem Rozwoju Sp. z o. o. </w:t>
      </w:r>
      <w:r w:rsidR="000729ED" w:rsidRPr="00605672">
        <w:rPr>
          <w:rFonts w:asciiTheme="minorHAnsi" w:hAnsiTheme="minorHAnsi" w:cstheme="minorHAnsi"/>
          <w:sz w:val="20"/>
          <w:szCs w:val="20"/>
        </w:rPr>
        <w:t>z siedzibą w Kielcach</w:t>
      </w:r>
      <w:r w:rsidR="00494A9A" w:rsidRPr="00605672">
        <w:rPr>
          <w:rFonts w:asciiTheme="minorHAnsi" w:hAnsiTheme="minorHAnsi" w:cstheme="minorHAnsi"/>
          <w:sz w:val="20"/>
          <w:szCs w:val="20"/>
        </w:rPr>
        <w:t xml:space="preserve"> jako Parterem Finansującym.</w:t>
      </w:r>
    </w:p>
    <w:p w14:paraId="0FFF6770" w14:textId="409572AA" w:rsidR="00CF7AA6" w:rsidRPr="00605672" w:rsidRDefault="00CF7AA6" w:rsidP="005C75D1">
      <w:pPr>
        <w:numPr>
          <w:ilvl w:val="0"/>
          <w:numId w:val="3"/>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Na mocy Umowy Operacyjnej Świętokrzyski Fundusz Rozwoju Sp. z o. o. ustanawia </w:t>
      </w:r>
      <w:r w:rsidR="00D6505A" w:rsidRPr="00605672">
        <w:rPr>
          <w:rFonts w:asciiTheme="minorHAnsi" w:hAnsiTheme="minorHAnsi" w:cstheme="minorHAnsi"/>
          <w:sz w:val="20"/>
          <w:szCs w:val="20"/>
          <w:lang w:eastAsia="pl-PL"/>
        </w:rPr>
        <w:t xml:space="preserve">i zarządza </w:t>
      </w:r>
      <w:r w:rsidRPr="00605672">
        <w:rPr>
          <w:rFonts w:asciiTheme="minorHAnsi" w:hAnsiTheme="minorHAnsi" w:cstheme="minorHAnsi"/>
          <w:sz w:val="20"/>
          <w:szCs w:val="20"/>
          <w:lang w:eastAsia="pl-PL"/>
        </w:rPr>
        <w:t>Fundusz</w:t>
      </w:r>
      <w:r w:rsidR="00D6505A" w:rsidRPr="00605672">
        <w:rPr>
          <w:rFonts w:asciiTheme="minorHAnsi" w:hAnsiTheme="minorHAnsi" w:cstheme="minorHAnsi"/>
          <w:sz w:val="20"/>
          <w:szCs w:val="20"/>
          <w:lang w:eastAsia="pl-PL"/>
        </w:rPr>
        <w:t>em</w:t>
      </w:r>
      <w:r w:rsidRPr="00605672">
        <w:rPr>
          <w:rFonts w:asciiTheme="minorHAnsi" w:hAnsiTheme="minorHAnsi" w:cstheme="minorHAnsi"/>
          <w:sz w:val="20"/>
          <w:szCs w:val="20"/>
          <w:lang w:eastAsia="pl-PL"/>
        </w:rPr>
        <w:t xml:space="preserve"> Szczegółowy</w:t>
      </w:r>
      <w:r w:rsidR="00D6505A" w:rsidRPr="00605672">
        <w:rPr>
          <w:rFonts w:asciiTheme="minorHAnsi" w:hAnsiTheme="minorHAnsi" w:cstheme="minorHAnsi"/>
          <w:sz w:val="20"/>
          <w:szCs w:val="20"/>
          <w:lang w:eastAsia="pl-PL"/>
        </w:rPr>
        <w:t xml:space="preserve">m, </w:t>
      </w:r>
      <w:r w:rsidRPr="00605672">
        <w:rPr>
          <w:rFonts w:asciiTheme="minorHAnsi" w:hAnsiTheme="minorHAnsi" w:cstheme="minorHAnsi"/>
          <w:sz w:val="20"/>
          <w:szCs w:val="20"/>
          <w:lang w:eastAsia="pl-PL"/>
        </w:rPr>
        <w:t>z którego udziel</w:t>
      </w:r>
      <w:r w:rsidR="009B1089" w:rsidRPr="00605672">
        <w:rPr>
          <w:rFonts w:asciiTheme="minorHAnsi" w:hAnsiTheme="minorHAnsi" w:cstheme="minorHAnsi"/>
          <w:sz w:val="20"/>
          <w:szCs w:val="20"/>
          <w:lang w:eastAsia="pl-PL"/>
        </w:rPr>
        <w:t>a</w:t>
      </w:r>
      <w:r w:rsidRPr="00605672">
        <w:rPr>
          <w:rFonts w:asciiTheme="minorHAnsi" w:hAnsiTheme="minorHAnsi" w:cstheme="minorHAnsi"/>
          <w:sz w:val="20"/>
          <w:szCs w:val="20"/>
          <w:lang w:eastAsia="pl-PL"/>
        </w:rPr>
        <w:t xml:space="preserve"> Jednostkow</w:t>
      </w:r>
      <w:r w:rsidR="009B1089" w:rsidRPr="00605672">
        <w:rPr>
          <w:rFonts w:asciiTheme="minorHAnsi" w:hAnsiTheme="minorHAnsi" w:cstheme="minorHAnsi"/>
          <w:sz w:val="20"/>
          <w:szCs w:val="20"/>
          <w:lang w:eastAsia="pl-PL"/>
        </w:rPr>
        <w:t>ych</w:t>
      </w:r>
      <w:r w:rsidRPr="00605672">
        <w:rPr>
          <w:rFonts w:asciiTheme="minorHAnsi" w:hAnsiTheme="minorHAnsi" w:cstheme="minorHAnsi"/>
          <w:sz w:val="20"/>
          <w:szCs w:val="20"/>
          <w:lang w:eastAsia="pl-PL"/>
        </w:rPr>
        <w:t xml:space="preserve"> Pożycz</w:t>
      </w:r>
      <w:r w:rsidR="009B1089" w:rsidRPr="00605672">
        <w:rPr>
          <w:rFonts w:asciiTheme="minorHAnsi" w:hAnsiTheme="minorHAnsi" w:cstheme="minorHAnsi"/>
          <w:sz w:val="20"/>
          <w:szCs w:val="20"/>
          <w:lang w:eastAsia="pl-PL"/>
        </w:rPr>
        <w:t>ek</w:t>
      </w:r>
      <w:r w:rsidRPr="00605672">
        <w:rPr>
          <w:rFonts w:asciiTheme="minorHAnsi" w:hAnsiTheme="minorHAnsi" w:cstheme="minorHAnsi"/>
          <w:sz w:val="20"/>
          <w:szCs w:val="20"/>
          <w:lang w:eastAsia="pl-PL"/>
        </w:rPr>
        <w:t xml:space="preserve"> dla Ostatecznych Odbiorców w ramach Instrumentu Finansowego Pożyczka </w:t>
      </w:r>
      <w:r w:rsidR="008836EE" w:rsidRPr="00605672">
        <w:rPr>
          <w:rFonts w:asciiTheme="minorHAnsi" w:hAnsiTheme="minorHAnsi" w:cstheme="minorHAnsi"/>
          <w:sz w:val="20"/>
          <w:szCs w:val="20"/>
          <w:lang w:eastAsia="pl-PL"/>
        </w:rPr>
        <w:t xml:space="preserve">z </w:t>
      </w:r>
      <w:r w:rsidR="00F06982" w:rsidRPr="00605672">
        <w:rPr>
          <w:rFonts w:asciiTheme="minorHAnsi" w:hAnsiTheme="minorHAnsi" w:cstheme="minorHAnsi"/>
          <w:sz w:val="20"/>
          <w:szCs w:val="20"/>
          <w:lang w:eastAsia="pl-PL"/>
        </w:rPr>
        <w:t>dotacją na spłatę części kapitału</w:t>
      </w:r>
      <w:r w:rsidR="008836EE" w:rsidRPr="00605672">
        <w:rPr>
          <w:rFonts w:asciiTheme="minorHAnsi" w:hAnsiTheme="minorHAnsi" w:cstheme="minorHAnsi"/>
          <w:sz w:val="20"/>
          <w:szCs w:val="20"/>
          <w:lang w:eastAsia="pl-PL"/>
        </w:rPr>
        <w:t xml:space="preserve"> na termomodernizację budynków wielorodzinnych</w:t>
      </w:r>
      <w:r w:rsidRPr="00605672">
        <w:rPr>
          <w:rFonts w:asciiTheme="minorHAnsi" w:hAnsiTheme="minorHAnsi" w:cstheme="minorHAnsi"/>
          <w:sz w:val="20"/>
          <w:szCs w:val="20"/>
          <w:lang w:eastAsia="pl-PL"/>
        </w:rPr>
        <w:t xml:space="preserve">, na zasadach </w:t>
      </w:r>
      <w:r w:rsidR="00E926BC"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 xml:space="preserve">i warunkach określonych w niniejszym Regulaminie. </w:t>
      </w:r>
    </w:p>
    <w:p w14:paraId="01AB7667" w14:textId="405CC23E" w:rsidR="00E84135" w:rsidRPr="00605672" w:rsidRDefault="009700E1" w:rsidP="009F1DF2">
      <w:pPr>
        <w:numPr>
          <w:ilvl w:val="0"/>
          <w:numId w:val="3"/>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lang w:eastAsia="pl-PL"/>
        </w:rPr>
        <w:t>Pożyczk</w:t>
      </w:r>
      <w:r w:rsidR="00023E00" w:rsidRPr="00605672">
        <w:rPr>
          <w:rFonts w:asciiTheme="minorHAnsi" w:hAnsiTheme="minorHAnsi" w:cstheme="minorHAnsi"/>
          <w:sz w:val="20"/>
          <w:szCs w:val="20"/>
          <w:lang w:eastAsia="pl-PL"/>
        </w:rPr>
        <w:t>a</w:t>
      </w:r>
      <w:r w:rsidRPr="00605672">
        <w:rPr>
          <w:rFonts w:asciiTheme="minorHAnsi" w:hAnsiTheme="minorHAnsi" w:cstheme="minorHAnsi"/>
          <w:sz w:val="20"/>
          <w:szCs w:val="20"/>
          <w:lang w:eastAsia="pl-PL"/>
        </w:rPr>
        <w:t xml:space="preserve"> </w:t>
      </w:r>
      <w:r w:rsidR="008836EE" w:rsidRPr="00605672">
        <w:rPr>
          <w:rFonts w:asciiTheme="minorHAnsi" w:hAnsiTheme="minorHAnsi" w:cstheme="minorHAnsi"/>
          <w:sz w:val="20"/>
          <w:szCs w:val="20"/>
          <w:lang w:eastAsia="pl-PL"/>
        </w:rPr>
        <w:t xml:space="preserve">z </w:t>
      </w:r>
      <w:r w:rsidR="00F06982" w:rsidRPr="00605672">
        <w:rPr>
          <w:rFonts w:asciiTheme="minorHAnsi" w:hAnsiTheme="minorHAnsi" w:cstheme="minorHAnsi"/>
          <w:sz w:val="20"/>
          <w:szCs w:val="20"/>
          <w:lang w:eastAsia="pl-PL"/>
        </w:rPr>
        <w:t>dotacją na spłatę części kapitału</w:t>
      </w:r>
      <w:r w:rsidR="008836EE" w:rsidRPr="00605672">
        <w:rPr>
          <w:rFonts w:asciiTheme="minorHAnsi" w:hAnsiTheme="minorHAnsi" w:cstheme="minorHAnsi"/>
          <w:sz w:val="20"/>
          <w:szCs w:val="20"/>
          <w:lang w:eastAsia="pl-PL"/>
        </w:rPr>
        <w:t xml:space="preserve"> na termomodernizację budynków wielorodzinnych </w:t>
      </w:r>
      <w:r w:rsidR="001E1A19" w:rsidRPr="00605672">
        <w:rPr>
          <w:rFonts w:asciiTheme="minorHAnsi" w:hAnsiTheme="minorHAnsi" w:cstheme="minorHAnsi"/>
          <w:sz w:val="20"/>
          <w:szCs w:val="20"/>
          <w:lang w:eastAsia="pl-PL"/>
        </w:rPr>
        <w:t>udzielan</w:t>
      </w:r>
      <w:r w:rsidR="00023E00" w:rsidRPr="00605672">
        <w:rPr>
          <w:rFonts w:asciiTheme="minorHAnsi" w:hAnsiTheme="minorHAnsi" w:cstheme="minorHAnsi"/>
          <w:sz w:val="20"/>
          <w:szCs w:val="20"/>
          <w:lang w:eastAsia="pl-PL"/>
        </w:rPr>
        <w:t>a jest</w:t>
      </w:r>
      <w:r w:rsidR="001E1A19" w:rsidRPr="00605672">
        <w:rPr>
          <w:rFonts w:asciiTheme="minorHAnsi" w:hAnsiTheme="minorHAnsi" w:cstheme="minorHAnsi"/>
          <w:sz w:val="20"/>
          <w:szCs w:val="20"/>
          <w:lang w:eastAsia="pl-PL"/>
        </w:rPr>
        <w:t xml:space="preserve"> ze środków Europejskiego Funduszu Rozwoju Regionalnego w ramach projektu „Fundusz Powierniczy Województwa </w:t>
      </w:r>
      <w:r w:rsidRPr="00605672">
        <w:rPr>
          <w:rFonts w:asciiTheme="minorHAnsi" w:hAnsiTheme="minorHAnsi" w:cstheme="minorHAnsi"/>
          <w:sz w:val="20"/>
          <w:szCs w:val="20"/>
          <w:lang w:eastAsia="pl-PL"/>
        </w:rPr>
        <w:t>Świętokrzyskiego</w:t>
      </w:r>
      <w:r w:rsidR="001E1A19" w:rsidRPr="00605672">
        <w:rPr>
          <w:rFonts w:asciiTheme="minorHAnsi" w:hAnsiTheme="minorHAnsi" w:cstheme="minorHAnsi"/>
          <w:sz w:val="20"/>
          <w:szCs w:val="20"/>
          <w:lang w:eastAsia="pl-PL"/>
        </w:rPr>
        <w:t xml:space="preserve">” w ramach Programu Fundusze Europejskie dla </w:t>
      </w:r>
      <w:r w:rsidRPr="00605672">
        <w:rPr>
          <w:rFonts w:asciiTheme="minorHAnsi" w:hAnsiTheme="minorHAnsi" w:cstheme="minorHAnsi"/>
          <w:sz w:val="20"/>
          <w:szCs w:val="20"/>
          <w:lang w:eastAsia="pl-PL"/>
        </w:rPr>
        <w:t xml:space="preserve">Świętokrzyskiego </w:t>
      </w:r>
      <w:r w:rsidR="001E1A19" w:rsidRPr="00605672">
        <w:rPr>
          <w:rFonts w:asciiTheme="minorHAnsi" w:hAnsiTheme="minorHAnsi" w:cstheme="minorHAnsi"/>
          <w:sz w:val="20"/>
          <w:szCs w:val="20"/>
          <w:lang w:eastAsia="pl-PL"/>
        </w:rPr>
        <w:t>2021 – 2027</w:t>
      </w:r>
      <w:r w:rsidR="004F0B23" w:rsidRPr="00605672">
        <w:rPr>
          <w:rFonts w:asciiTheme="minorHAnsi" w:hAnsiTheme="minorHAnsi" w:cstheme="minorHAnsi"/>
          <w:sz w:val="20"/>
          <w:szCs w:val="20"/>
          <w:lang w:eastAsia="pl-PL"/>
        </w:rPr>
        <w:t>,</w:t>
      </w:r>
      <w:r w:rsidR="001E1A19" w:rsidRPr="00605672">
        <w:rPr>
          <w:rFonts w:asciiTheme="minorHAnsi" w:hAnsiTheme="minorHAnsi" w:cstheme="minorHAnsi"/>
          <w:sz w:val="20"/>
          <w:szCs w:val="20"/>
          <w:lang w:eastAsia="pl-PL"/>
        </w:rPr>
        <w:t xml:space="preserve"> realizowanego przez Bank Gospodarstwa Krajowego w Warszawie </w:t>
      </w:r>
      <w:r w:rsidR="00A4227B" w:rsidRPr="00605672">
        <w:rPr>
          <w:rFonts w:asciiTheme="minorHAnsi" w:hAnsiTheme="minorHAnsi" w:cstheme="minorHAnsi"/>
          <w:sz w:val="20"/>
          <w:szCs w:val="20"/>
          <w:lang w:eastAsia="pl-PL"/>
        </w:rPr>
        <w:t xml:space="preserve">jako Menadżera Funduszu Powierniczego, </w:t>
      </w:r>
      <w:r w:rsidR="001E1A19" w:rsidRPr="00605672">
        <w:rPr>
          <w:rFonts w:asciiTheme="minorHAnsi" w:hAnsiTheme="minorHAnsi" w:cstheme="minorHAnsi"/>
          <w:sz w:val="20"/>
          <w:szCs w:val="20"/>
          <w:lang w:eastAsia="pl-PL"/>
        </w:rPr>
        <w:t xml:space="preserve">na podstawie </w:t>
      </w:r>
      <w:r w:rsidRPr="00605672">
        <w:rPr>
          <w:rFonts w:asciiTheme="minorHAnsi" w:hAnsiTheme="minorHAnsi" w:cstheme="minorHAnsi"/>
          <w:sz w:val="20"/>
          <w:szCs w:val="20"/>
          <w:lang w:eastAsia="pl-PL"/>
        </w:rPr>
        <w:t xml:space="preserve">Umowy nr </w:t>
      </w:r>
      <w:r w:rsidR="008836EE" w:rsidRPr="00605672">
        <w:rPr>
          <w:rFonts w:asciiTheme="minorHAnsi" w:hAnsiTheme="minorHAnsi" w:cstheme="minorHAnsi"/>
          <w:sz w:val="20"/>
          <w:szCs w:val="20"/>
          <w:lang w:eastAsia="pl-PL"/>
        </w:rPr>
        <w:t>F</w:t>
      </w:r>
      <w:r w:rsidR="00E17183" w:rsidRPr="00605672">
        <w:rPr>
          <w:rFonts w:asciiTheme="minorHAnsi" w:hAnsiTheme="minorHAnsi" w:cstheme="minorHAnsi"/>
          <w:sz w:val="20"/>
          <w:szCs w:val="20"/>
          <w:lang w:eastAsia="pl-PL"/>
        </w:rPr>
        <w:t xml:space="preserve">ESW.02.02-IZ.00-0001/24 </w:t>
      </w:r>
      <w:r w:rsidRPr="00605672">
        <w:rPr>
          <w:rFonts w:asciiTheme="minorHAnsi" w:hAnsiTheme="minorHAnsi" w:cstheme="minorHAnsi"/>
          <w:sz w:val="20"/>
          <w:szCs w:val="20"/>
          <w:lang w:eastAsia="pl-PL"/>
        </w:rPr>
        <w:t>o finansowaniu Projektu w ramach Programu zawartej w dniu 21 maja 2024 r. pomiędzy Województwem Świętokrzyskim a Bankiem Gospodarstwa Krajowego</w:t>
      </w:r>
      <w:r w:rsidR="007F53B1" w:rsidRPr="00605672">
        <w:rPr>
          <w:rFonts w:asciiTheme="minorHAnsi" w:hAnsiTheme="minorHAnsi" w:cstheme="minorHAnsi"/>
          <w:sz w:val="20"/>
          <w:szCs w:val="20"/>
          <w:lang w:eastAsia="pl-PL"/>
        </w:rPr>
        <w:t xml:space="preserve">. </w:t>
      </w:r>
    </w:p>
    <w:p w14:paraId="7333903B" w14:textId="77777777" w:rsidR="0052480F" w:rsidRPr="00605672" w:rsidRDefault="0052480F" w:rsidP="0052480F">
      <w:pPr>
        <w:autoSpaceDE w:val="0"/>
        <w:autoSpaceDN w:val="0"/>
        <w:adjustRightInd w:val="0"/>
        <w:spacing w:after="0" w:line="240" w:lineRule="auto"/>
        <w:ind w:left="360"/>
        <w:jc w:val="both"/>
        <w:rPr>
          <w:rFonts w:asciiTheme="minorHAnsi" w:hAnsiTheme="minorHAnsi" w:cstheme="minorHAnsi"/>
          <w:sz w:val="20"/>
          <w:szCs w:val="20"/>
        </w:rPr>
      </w:pPr>
    </w:p>
    <w:p w14:paraId="3B64E4AD" w14:textId="77777777" w:rsidR="007F53B1" w:rsidRPr="00605672" w:rsidRDefault="007F53B1" w:rsidP="0052480F">
      <w:pPr>
        <w:numPr>
          <w:ilvl w:val="0"/>
          <w:numId w:val="4"/>
        </w:numPr>
        <w:suppressAutoHyphens/>
        <w:spacing w:after="0" w:line="240" w:lineRule="auto"/>
        <w:jc w:val="center"/>
        <w:rPr>
          <w:rFonts w:asciiTheme="minorHAnsi" w:hAnsiTheme="minorHAnsi" w:cstheme="minorHAnsi"/>
          <w:sz w:val="20"/>
          <w:szCs w:val="20"/>
        </w:rPr>
      </w:pPr>
    </w:p>
    <w:p w14:paraId="29EA0B63" w14:textId="77777777" w:rsidR="00E84135" w:rsidRPr="00605672" w:rsidRDefault="00E84135" w:rsidP="005C75D1">
      <w:pPr>
        <w:spacing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DEFINICJE</w:t>
      </w:r>
    </w:p>
    <w:p w14:paraId="12C390C3" w14:textId="77777777" w:rsidR="00E84135" w:rsidRPr="00605672" w:rsidRDefault="00E84135" w:rsidP="005C75D1">
      <w:pPr>
        <w:numPr>
          <w:ilvl w:val="0"/>
          <w:numId w:val="25"/>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Przez użyte w Regulaminie określenia należy rozumieć:</w:t>
      </w:r>
    </w:p>
    <w:p w14:paraId="2D5EEDA4" w14:textId="52A2DD1C" w:rsidR="00A4227B" w:rsidRPr="00605672" w:rsidRDefault="008A3D08" w:rsidP="00B72779">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605672">
        <w:rPr>
          <w:rFonts w:asciiTheme="minorHAnsi" w:hAnsiTheme="minorHAnsi" w:cstheme="minorHAnsi"/>
          <w:b/>
          <w:bCs/>
          <w:sz w:val="20"/>
          <w:szCs w:val="20"/>
          <w:lang w:eastAsia="zh-TW"/>
        </w:rPr>
        <w:t>Audyt efektywności energetycznej</w:t>
      </w:r>
      <w:r w:rsidRPr="00605672">
        <w:rPr>
          <w:rFonts w:asciiTheme="minorHAnsi" w:hAnsiTheme="minorHAnsi" w:cstheme="minorHAnsi"/>
          <w:sz w:val="20"/>
          <w:szCs w:val="20"/>
          <w:lang w:eastAsia="zh-TW"/>
        </w:rPr>
        <w:t xml:space="preserve"> – opracowanie zawierające ocenę stanu technicznego (głównie pod względem energetycznym) obiektu, urządzenia technicznego lub instalacji, które wskazuje przedsięwzięcia służące poprawie efektywności energetycznej (obiektu, urządzenia technicznego lub instalacji) oraz zawiera ocenę efektywności ekonomicznej a także oszczędności energetyczne możliwe do osiągnięcia </w:t>
      </w:r>
      <w:r w:rsidR="00896004" w:rsidRPr="00605672">
        <w:rPr>
          <w:rFonts w:asciiTheme="minorHAnsi" w:hAnsiTheme="minorHAnsi" w:cstheme="minorHAnsi"/>
          <w:sz w:val="20"/>
          <w:szCs w:val="20"/>
          <w:lang w:eastAsia="zh-TW"/>
        </w:rPr>
        <w:br/>
      </w:r>
      <w:r w:rsidRPr="00605672">
        <w:rPr>
          <w:rFonts w:asciiTheme="minorHAnsi" w:hAnsiTheme="minorHAnsi" w:cstheme="minorHAnsi"/>
          <w:sz w:val="20"/>
          <w:szCs w:val="20"/>
          <w:lang w:eastAsia="zh-TW"/>
        </w:rPr>
        <w:t>w wyniku realizacji tych przedsięwzięć modernizacyjnych. Opracowanie to powinno zostać wykonane zgodnie z Rozporządzeniem Ministra Klimatu i Środowiska z dnia 12 kwietnia 2022 r. zmieniające rozporządzenie w sprawie szczegółowego zakresu i sposobu sporządzania audytu efektywności energetycznej oraz metod obliczania oszczędności energii (Dz. U. 2022poz. 956)</w:t>
      </w:r>
      <w:r w:rsidR="00110E8F" w:rsidRPr="00605672">
        <w:rPr>
          <w:rFonts w:asciiTheme="minorHAnsi" w:hAnsiTheme="minorHAnsi" w:cstheme="minorHAnsi"/>
          <w:sz w:val="20"/>
          <w:szCs w:val="20"/>
          <w:lang w:eastAsia="zh-TW"/>
        </w:rPr>
        <w:t xml:space="preserve">, </w:t>
      </w:r>
      <w:r w:rsidR="00C25DF3" w:rsidRPr="00605672">
        <w:rPr>
          <w:rFonts w:asciiTheme="minorHAnsi" w:hAnsiTheme="minorHAnsi" w:cstheme="minorHAnsi"/>
          <w:sz w:val="20"/>
          <w:szCs w:val="20"/>
          <w:lang w:eastAsia="zh-TW"/>
        </w:rPr>
        <w:t xml:space="preserve">o którym mowa </w:t>
      </w:r>
      <w:r w:rsidR="00896004" w:rsidRPr="00605672">
        <w:rPr>
          <w:rFonts w:asciiTheme="minorHAnsi" w:hAnsiTheme="minorHAnsi" w:cstheme="minorHAnsi"/>
          <w:sz w:val="20"/>
          <w:szCs w:val="20"/>
          <w:lang w:eastAsia="zh-TW"/>
        </w:rPr>
        <w:br/>
      </w:r>
      <w:r w:rsidR="00C25DF3" w:rsidRPr="00605672">
        <w:rPr>
          <w:rFonts w:asciiTheme="minorHAnsi" w:hAnsiTheme="minorHAnsi" w:cstheme="minorHAnsi"/>
          <w:sz w:val="20"/>
          <w:szCs w:val="20"/>
          <w:lang w:eastAsia="zh-TW"/>
        </w:rPr>
        <w:t>w „</w:t>
      </w:r>
      <w:r w:rsidR="00A4227B" w:rsidRPr="00605672">
        <w:rPr>
          <w:rFonts w:asciiTheme="minorHAnsi" w:hAnsiTheme="minorHAnsi" w:cstheme="minorHAnsi"/>
          <w:sz w:val="20"/>
          <w:szCs w:val="20"/>
          <w:lang w:eastAsia="zh-TW"/>
        </w:rPr>
        <w:t>Przewodniku Banku Gospodarstwa Krajowego do sporządzania audytów energetycznych i audytów efektywności energetycznej – projekty efektywności energetycznej w wielorodzinnych budynkach mieszkalnych finansowane z funduszy europejskich w ramach polityki spójności na lata 2021 – 2027” dostępnym pod adresem:</w:t>
      </w:r>
    </w:p>
    <w:p w14:paraId="704F5253" w14:textId="7B106F52" w:rsidR="00A4227B" w:rsidRPr="00605672" w:rsidRDefault="00A951BB" w:rsidP="00A951BB">
      <w:pPr>
        <w:autoSpaceDE w:val="0"/>
        <w:autoSpaceDN w:val="0"/>
        <w:adjustRightInd w:val="0"/>
        <w:spacing w:after="0" w:line="240" w:lineRule="auto"/>
        <w:ind w:left="708"/>
        <w:jc w:val="both"/>
        <w:rPr>
          <w:rFonts w:asciiTheme="minorHAnsi" w:hAnsiTheme="minorHAnsi" w:cstheme="minorHAnsi"/>
          <w:sz w:val="20"/>
          <w:szCs w:val="20"/>
          <w:lang w:eastAsia="zh-TW"/>
        </w:rPr>
      </w:pPr>
      <w:hyperlink r:id="rId8" w:history="1">
        <w:r w:rsidRPr="00605672">
          <w:rPr>
            <w:rStyle w:val="Hipercze"/>
            <w:rFonts w:asciiTheme="minorHAnsi" w:hAnsiTheme="minorHAnsi" w:cstheme="minorHAnsi"/>
            <w:color w:val="auto"/>
            <w:sz w:val="20"/>
            <w:szCs w:val="20"/>
            <w:lang w:eastAsia="zh-TW"/>
          </w:rPr>
          <w:t>https://www.bgk.pl/programy-i-fundusze/fundusze/fundusze-europejskie/projekty/fundusze-europejskie-dla-regionow-2021-2027/dokumenty-do-pobrania/</w:t>
        </w:r>
      </w:hyperlink>
      <w:r w:rsidRPr="00605672">
        <w:rPr>
          <w:rFonts w:asciiTheme="minorHAnsi" w:hAnsiTheme="minorHAnsi" w:cstheme="minorHAnsi"/>
          <w:sz w:val="20"/>
          <w:szCs w:val="20"/>
          <w:lang w:eastAsia="zh-TW"/>
        </w:rPr>
        <w:t>;</w:t>
      </w:r>
    </w:p>
    <w:p w14:paraId="425F7CC2" w14:textId="77777777" w:rsidR="00B54712" w:rsidRPr="00605672" w:rsidRDefault="003A5658"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605672">
        <w:rPr>
          <w:rFonts w:asciiTheme="minorHAnsi" w:hAnsiTheme="minorHAnsi" w:cstheme="minorHAnsi"/>
          <w:b/>
          <w:sz w:val="20"/>
          <w:szCs w:val="20"/>
        </w:rPr>
        <w:t xml:space="preserve">Czarna lista </w:t>
      </w:r>
      <w:r w:rsidRPr="00605672">
        <w:rPr>
          <w:rFonts w:asciiTheme="minorHAnsi" w:hAnsiTheme="minorHAnsi" w:cstheme="minorHAnsi"/>
          <w:sz w:val="20"/>
          <w:szCs w:val="20"/>
        </w:rPr>
        <w:t xml:space="preserve">– </w:t>
      </w:r>
      <w:r w:rsidR="00A51AEF" w:rsidRPr="00605672">
        <w:rPr>
          <w:rFonts w:asciiTheme="minorHAnsi" w:hAnsiTheme="minorHAnsi" w:cstheme="minorHAnsi"/>
          <w:sz w:val="20"/>
          <w:szCs w:val="20"/>
        </w:rPr>
        <w:t>lista niewspółpracujących jurysdykcji wymienionych w załączniku I do Komunikatu Komisji Europejskiej w sprawie nowych wymogów dotyczących unikania opodatkowania w prawodawstwie UE, regulującego w szczególności operacje finansowania i inwestycji C(2018) 1756 wraz z wszelkimi jego aktualizacjami</w:t>
      </w:r>
      <w:r w:rsidRPr="00605672">
        <w:rPr>
          <w:rFonts w:asciiTheme="minorHAnsi" w:hAnsiTheme="minorHAnsi" w:cstheme="minorHAnsi"/>
          <w:sz w:val="20"/>
          <w:szCs w:val="20"/>
        </w:rPr>
        <w:t>;</w:t>
      </w:r>
    </w:p>
    <w:p w14:paraId="6441F0D2" w14:textId="77777777" w:rsidR="00B54712"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605672">
        <w:rPr>
          <w:rFonts w:asciiTheme="minorHAnsi" w:hAnsiTheme="minorHAnsi" w:cstheme="minorHAnsi"/>
          <w:b/>
          <w:sz w:val="20"/>
          <w:szCs w:val="20"/>
        </w:rPr>
        <w:t>Data doręczenia</w:t>
      </w:r>
      <w:r w:rsidRPr="00605672">
        <w:rPr>
          <w:rFonts w:asciiTheme="minorHAnsi" w:hAnsiTheme="minorHAnsi" w:cstheme="minorHAnsi"/>
          <w:sz w:val="20"/>
          <w:szCs w:val="20"/>
        </w:rPr>
        <w:t xml:space="preserve"> – </w:t>
      </w:r>
      <w:r w:rsidR="006B7085" w:rsidRPr="00605672">
        <w:rPr>
          <w:rFonts w:asciiTheme="minorHAnsi" w:hAnsiTheme="minorHAnsi" w:cstheme="minorHAnsi"/>
          <w:sz w:val="20"/>
          <w:szCs w:val="20"/>
        </w:rPr>
        <w:t>dzień, w którym nastąpiło przekazanie pisma adresatowi, bezpośrednio przez pracownika Partnera Finansującego, albo listem poleconym lub listem poleconym za zwrotnym potwierdzeniem odbioru, albo 14 dzień po dacie pierwszej awizacji niedoręczonego pisma na ostatni adres korespondencyjny wskazany Partnerowi Finansującemu (tzw. fikcja doręczenia)</w:t>
      </w:r>
      <w:r w:rsidRPr="00605672">
        <w:rPr>
          <w:rFonts w:asciiTheme="minorHAnsi" w:hAnsiTheme="minorHAnsi" w:cstheme="minorHAnsi"/>
          <w:sz w:val="20"/>
          <w:szCs w:val="20"/>
        </w:rPr>
        <w:t>;</w:t>
      </w:r>
    </w:p>
    <w:p w14:paraId="50C09A08" w14:textId="4A0CB10A" w:rsidR="00B54712"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605672">
        <w:rPr>
          <w:rFonts w:asciiTheme="minorHAnsi" w:hAnsiTheme="minorHAnsi" w:cstheme="minorHAnsi"/>
          <w:b/>
          <w:bCs/>
          <w:sz w:val="20"/>
          <w:szCs w:val="20"/>
          <w:lang w:eastAsia="pl-PL"/>
        </w:rPr>
        <w:t xml:space="preserve">Dzień Roboczy </w:t>
      </w:r>
      <w:r w:rsidRPr="00605672">
        <w:rPr>
          <w:rFonts w:asciiTheme="minorHAnsi" w:hAnsiTheme="minorHAnsi" w:cstheme="minorHAnsi"/>
          <w:sz w:val="20"/>
          <w:szCs w:val="20"/>
          <w:lang w:eastAsia="pl-PL"/>
        </w:rPr>
        <w:t xml:space="preserve">– dzień niebędący sobotą, ani dniem wolnym od pracy w rozumieniu Ustawy </w:t>
      </w:r>
      <w:r w:rsidRPr="00605672">
        <w:rPr>
          <w:rFonts w:asciiTheme="minorHAnsi" w:hAnsiTheme="minorHAnsi" w:cstheme="minorHAnsi"/>
          <w:sz w:val="20"/>
          <w:szCs w:val="20"/>
          <w:lang w:eastAsia="pl-PL"/>
        </w:rPr>
        <w:br/>
        <w:t>z dnia 18 stycznia 1951 r. o dniach wolnych od pracy (tekst jedn. Dz.U. z</w:t>
      </w:r>
      <w:r w:rsidR="00F552CA" w:rsidRPr="00605672">
        <w:rPr>
          <w:rFonts w:asciiTheme="minorHAnsi" w:hAnsiTheme="minorHAnsi" w:cstheme="minorHAnsi"/>
          <w:sz w:val="20"/>
          <w:szCs w:val="20"/>
          <w:lang w:eastAsia="pl-PL"/>
        </w:rPr>
        <w:t xml:space="preserve"> 202</w:t>
      </w:r>
      <w:r w:rsidR="00802A43" w:rsidRPr="00605672">
        <w:rPr>
          <w:rFonts w:asciiTheme="minorHAnsi" w:hAnsiTheme="minorHAnsi" w:cstheme="minorHAnsi"/>
          <w:sz w:val="20"/>
          <w:szCs w:val="20"/>
          <w:lang w:eastAsia="pl-PL"/>
        </w:rPr>
        <w:t>5</w:t>
      </w:r>
      <w:r w:rsidR="00F552CA" w:rsidRPr="00605672">
        <w:rPr>
          <w:rFonts w:asciiTheme="minorHAnsi" w:hAnsiTheme="minorHAnsi" w:cstheme="minorHAnsi"/>
          <w:sz w:val="20"/>
          <w:szCs w:val="20"/>
          <w:lang w:eastAsia="pl-PL"/>
        </w:rPr>
        <w:t xml:space="preserve"> r. poz. </w:t>
      </w:r>
      <w:r w:rsidR="00802A43" w:rsidRPr="00605672">
        <w:rPr>
          <w:rFonts w:asciiTheme="minorHAnsi" w:hAnsiTheme="minorHAnsi" w:cstheme="minorHAnsi"/>
          <w:sz w:val="20"/>
          <w:szCs w:val="20"/>
          <w:lang w:eastAsia="pl-PL"/>
        </w:rPr>
        <w:t>296</w:t>
      </w:r>
      <w:r w:rsidR="008A1F58" w:rsidRPr="00605672">
        <w:rPr>
          <w:rFonts w:asciiTheme="minorHAnsi" w:hAnsiTheme="minorHAnsi" w:cstheme="minorHAnsi"/>
          <w:sz w:val="20"/>
          <w:szCs w:val="20"/>
          <w:lang w:eastAsia="pl-PL"/>
        </w:rPr>
        <w:t>)</w:t>
      </w:r>
      <w:r w:rsidRPr="00605672">
        <w:rPr>
          <w:rFonts w:asciiTheme="minorHAnsi" w:hAnsiTheme="minorHAnsi" w:cstheme="minorHAnsi"/>
          <w:sz w:val="20"/>
          <w:szCs w:val="20"/>
          <w:lang w:eastAsia="pl-PL"/>
        </w:rPr>
        <w:t>;</w:t>
      </w:r>
    </w:p>
    <w:p w14:paraId="07E1F469" w14:textId="77777777" w:rsidR="00B54712"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605672">
        <w:rPr>
          <w:rFonts w:asciiTheme="minorHAnsi" w:hAnsiTheme="minorHAnsi" w:cstheme="minorHAnsi"/>
          <w:b/>
          <w:sz w:val="20"/>
          <w:szCs w:val="20"/>
        </w:rPr>
        <w:lastRenderedPageBreak/>
        <w:t>Data spłaty</w:t>
      </w:r>
      <w:r w:rsidRPr="00605672">
        <w:rPr>
          <w:rFonts w:asciiTheme="minorHAnsi" w:hAnsiTheme="minorHAnsi" w:cstheme="minorHAnsi"/>
          <w:sz w:val="20"/>
          <w:szCs w:val="20"/>
        </w:rPr>
        <w:t xml:space="preserve"> – dzień faktycznego uznania rachunku bankowego </w:t>
      </w:r>
      <w:r w:rsidR="00BD21C6" w:rsidRPr="00605672">
        <w:rPr>
          <w:rFonts w:asciiTheme="minorHAnsi" w:hAnsiTheme="minorHAnsi" w:cstheme="minorHAnsi"/>
          <w:sz w:val="20"/>
          <w:szCs w:val="20"/>
        </w:rPr>
        <w:t xml:space="preserve">Partnera Finansującego </w:t>
      </w:r>
      <w:r w:rsidRPr="00605672">
        <w:rPr>
          <w:rFonts w:asciiTheme="minorHAnsi" w:hAnsiTheme="minorHAnsi" w:cstheme="minorHAnsi"/>
          <w:sz w:val="20"/>
          <w:szCs w:val="20"/>
        </w:rPr>
        <w:t>wpłatą środków pieniężnych wynikających z Umowy Inwestycyjnej lub harmonogramu spłaty Pożyczki;</w:t>
      </w:r>
    </w:p>
    <w:p w14:paraId="026A08E9" w14:textId="36F0DB36" w:rsidR="00B54712" w:rsidRPr="00605672" w:rsidRDefault="00241434"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605672">
        <w:rPr>
          <w:rFonts w:asciiTheme="minorHAnsi" w:hAnsiTheme="minorHAnsi" w:cstheme="minorHAnsi"/>
          <w:b/>
          <w:sz w:val="20"/>
          <w:szCs w:val="20"/>
        </w:rPr>
        <w:t xml:space="preserve">Dotacja </w:t>
      </w:r>
      <w:r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rPr>
        <w:t xml:space="preserve">forma wsparcia Ostatecznego Odbiorcy, o której mowa w art. 52 </w:t>
      </w:r>
      <w:r w:rsidR="00727E46" w:rsidRPr="00605672">
        <w:rPr>
          <w:rFonts w:asciiTheme="minorHAnsi" w:hAnsiTheme="minorHAnsi" w:cstheme="minorHAnsi"/>
          <w:sz w:val="20"/>
          <w:szCs w:val="20"/>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(Dz.U.UE.L.2021.231.159 z dnia 2021.06.30) zwanego dalej </w:t>
      </w:r>
      <w:r w:rsidRPr="00605672">
        <w:rPr>
          <w:rFonts w:asciiTheme="minorHAnsi" w:hAnsiTheme="minorHAnsi" w:cstheme="minorHAnsi"/>
          <w:b/>
          <w:bCs/>
          <w:sz w:val="20"/>
          <w:szCs w:val="20"/>
        </w:rPr>
        <w:t>Rozporządzeni</w:t>
      </w:r>
      <w:r w:rsidR="00727E46" w:rsidRPr="00605672">
        <w:rPr>
          <w:rFonts w:asciiTheme="minorHAnsi" w:hAnsiTheme="minorHAnsi" w:cstheme="minorHAnsi"/>
          <w:b/>
          <w:bCs/>
          <w:sz w:val="20"/>
          <w:szCs w:val="20"/>
        </w:rPr>
        <w:t>em</w:t>
      </w:r>
      <w:r w:rsidRPr="00605672">
        <w:rPr>
          <w:rFonts w:asciiTheme="minorHAnsi" w:hAnsiTheme="minorHAnsi" w:cstheme="minorHAnsi"/>
          <w:b/>
          <w:bCs/>
          <w:sz w:val="20"/>
          <w:szCs w:val="20"/>
        </w:rPr>
        <w:t xml:space="preserve"> Ogóln</w:t>
      </w:r>
      <w:r w:rsidR="00727E46" w:rsidRPr="00605672">
        <w:rPr>
          <w:rFonts w:asciiTheme="minorHAnsi" w:hAnsiTheme="minorHAnsi" w:cstheme="minorHAnsi"/>
          <w:b/>
          <w:bCs/>
          <w:sz w:val="20"/>
          <w:szCs w:val="20"/>
        </w:rPr>
        <w:t>ym</w:t>
      </w:r>
      <w:r w:rsidRPr="00605672">
        <w:rPr>
          <w:rFonts w:asciiTheme="minorHAnsi" w:hAnsiTheme="minorHAnsi" w:cstheme="minorHAnsi"/>
          <w:sz w:val="20"/>
          <w:szCs w:val="20"/>
        </w:rPr>
        <w:t>, która może być łączona w ramach pojedynczej operacji Instrumentu Finansowego, zgodnie z art. 58 ust. 5 Rozporządzenia Ogólnego</w:t>
      </w:r>
      <w:r w:rsidR="00C5523D" w:rsidRPr="00605672">
        <w:rPr>
          <w:rFonts w:asciiTheme="minorHAnsi" w:hAnsiTheme="minorHAnsi" w:cstheme="minorHAnsi"/>
          <w:sz w:val="20"/>
          <w:szCs w:val="20"/>
        </w:rPr>
        <w:t xml:space="preserve">, udzielana na zasadach określonych </w:t>
      </w:r>
      <w:r w:rsidR="00C5523D" w:rsidRPr="00605672">
        <w:rPr>
          <w:rFonts w:asciiTheme="minorHAnsi" w:hAnsiTheme="minorHAnsi" w:cstheme="minorHAnsi"/>
          <w:sz w:val="20"/>
          <w:szCs w:val="20"/>
        </w:rPr>
        <w:br/>
        <w:t>w niniejszym Regulaminie</w:t>
      </w:r>
      <w:r w:rsidRPr="00605672">
        <w:rPr>
          <w:rFonts w:asciiTheme="minorHAnsi" w:hAnsiTheme="minorHAnsi" w:cstheme="minorHAnsi"/>
          <w:sz w:val="20"/>
          <w:szCs w:val="20"/>
        </w:rPr>
        <w:t>;</w:t>
      </w:r>
    </w:p>
    <w:p w14:paraId="38E47EEE" w14:textId="77777777" w:rsidR="00B54712" w:rsidRPr="00605672" w:rsidRDefault="00241434"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605672">
        <w:rPr>
          <w:rFonts w:asciiTheme="minorHAnsi" w:hAnsiTheme="minorHAnsi" w:cstheme="minorHAnsi"/>
          <w:b/>
          <w:sz w:val="20"/>
          <w:szCs w:val="20"/>
        </w:rPr>
        <w:t xml:space="preserve">Fundusz Powierniczy – </w:t>
      </w:r>
      <w:r w:rsidRPr="00605672">
        <w:rPr>
          <w:rFonts w:asciiTheme="minorHAnsi" w:hAnsiTheme="minorHAnsi" w:cstheme="minorHAnsi"/>
          <w:sz w:val="20"/>
          <w:szCs w:val="20"/>
        </w:rPr>
        <w:t>fundusz, o którym mowa w art. 2 pkt 20 Rozporządzenia Ogólnego, zarządzany przez BGK na podstawie Umowy o Finansowaniu w celu realizacji Projektu;</w:t>
      </w:r>
    </w:p>
    <w:p w14:paraId="30E6315A" w14:textId="77777777" w:rsidR="004A57C3" w:rsidRPr="00605672" w:rsidRDefault="00241434"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605672">
        <w:rPr>
          <w:rFonts w:asciiTheme="minorHAnsi" w:hAnsiTheme="minorHAnsi" w:cstheme="minorHAnsi"/>
          <w:b/>
          <w:bCs/>
          <w:sz w:val="20"/>
          <w:szCs w:val="20"/>
          <w:lang w:eastAsia="zh-TW"/>
        </w:rPr>
        <w:t xml:space="preserve">Fundusz Szczegółowy </w:t>
      </w:r>
      <w:r w:rsidRPr="00605672">
        <w:rPr>
          <w:rFonts w:asciiTheme="minorHAnsi" w:hAnsiTheme="minorHAnsi" w:cstheme="minorHAnsi"/>
          <w:sz w:val="20"/>
          <w:szCs w:val="20"/>
          <w:lang w:eastAsia="zh-TW"/>
        </w:rPr>
        <w:t>- fundusz, o którym mowa w art. 2 pkt 21 Rozporządzenia Ogólnego, ustanowiony przez Partnera Finansującego w ramach Umowy</w:t>
      </w:r>
      <w:r w:rsidR="00763459" w:rsidRPr="00605672">
        <w:rPr>
          <w:rFonts w:asciiTheme="minorHAnsi" w:hAnsiTheme="minorHAnsi" w:cstheme="minorHAnsi"/>
          <w:sz w:val="20"/>
          <w:szCs w:val="20"/>
          <w:lang w:eastAsia="zh-TW"/>
        </w:rPr>
        <w:t xml:space="preserve"> Operacyjnej</w:t>
      </w:r>
      <w:r w:rsidRPr="00605672">
        <w:rPr>
          <w:rFonts w:asciiTheme="minorHAnsi" w:hAnsiTheme="minorHAnsi" w:cstheme="minorHAnsi"/>
          <w:sz w:val="20"/>
          <w:szCs w:val="20"/>
          <w:lang w:eastAsia="zh-TW"/>
        </w:rPr>
        <w:t>;</w:t>
      </w:r>
    </w:p>
    <w:p w14:paraId="273CF9BD" w14:textId="77777777" w:rsidR="00A4227B" w:rsidRPr="00605672" w:rsidRDefault="00241434" w:rsidP="00A4227B">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605672">
        <w:rPr>
          <w:rFonts w:asciiTheme="minorHAnsi" w:hAnsiTheme="minorHAnsi" w:cstheme="minorHAnsi"/>
          <w:b/>
          <w:bCs/>
          <w:sz w:val="20"/>
          <w:szCs w:val="20"/>
          <w:lang w:eastAsia="zh-TW"/>
        </w:rPr>
        <w:t xml:space="preserve">Instytucja Zarządzająca </w:t>
      </w:r>
      <w:r w:rsidRPr="00605672">
        <w:rPr>
          <w:rFonts w:asciiTheme="minorHAnsi" w:hAnsiTheme="minorHAnsi" w:cstheme="minorHAnsi"/>
          <w:sz w:val="20"/>
          <w:szCs w:val="20"/>
          <w:lang w:eastAsia="zh-TW"/>
        </w:rPr>
        <w:t>– Instytucja Zarządzająca programem Fundusze Europejskie dla Świętokrzyskiego 2021-2027 – desygnowany do tej roli Zarząd Województwa Świętokrzyskiego pełniący funkcje określone w art. 72 Rozporządzenia Ogólnego i o którym</w:t>
      </w:r>
      <w:r w:rsidR="00043672"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 xml:space="preserve">mowa w art. 2 pkt 12 </w:t>
      </w:r>
      <w:r w:rsidR="004A57C3" w:rsidRPr="00605672">
        <w:rPr>
          <w:rFonts w:asciiTheme="minorHAnsi" w:hAnsiTheme="minorHAnsi" w:cstheme="minorHAnsi"/>
          <w:sz w:val="20"/>
          <w:szCs w:val="20"/>
          <w:lang w:eastAsia="zh-TW"/>
        </w:rPr>
        <w:t xml:space="preserve">Ustawy z dnia 28 kwietnia 2022 r. </w:t>
      </w:r>
      <w:r w:rsidR="004A57C3" w:rsidRPr="00605672">
        <w:rPr>
          <w:rFonts w:asciiTheme="minorHAnsi" w:hAnsiTheme="minorHAnsi" w:cstheme="minorHAnsi"/>
          <w:sz w:val="20"/>
          <w:szCs w:val="20"/>
          <w:lang w:eastAsia="zh-TW"/>
        </w:rPr>
        <w:br/>
        <w:t>o zasadach realizacji zadań finansowanych ze środków europejskich w perspektywie finansowej 2021-2027</w:t>
      </w:r>
      <w:r w:rsidR="00A632BD" w:rsidRPr="00605672">
        <w:rPr>
          <w:rFonts w:asciiTheme="minorHAnsi" w:hAnsiTheme="minorHAnsi" w:cstheme="minorHAnsi"/>
          <w:sz w:val="20"/>
          <w:szCs w:val="20"/>
          <w:lang w:eastAsia="zh-TW"/>
        </w:rPr>
        <w:t>, (Dz.U.2022.1079 z dnia 2022.05.20),</w:t>
      </w:r>
      <w:r w:rsidR="004A57C3" w:rsidRPr="00605672">
        <w:rPr>
          <w:rFonts w:asciiTheme="minorHAnsi" w:hAnsiTheme="minorHAnsi" w:cstheme="minorHAnsi"/>
          <w:sz w:val="20"/>
          <w:szCs w:val="20"/>
          <w:lang w:eastAsia="zh-TW"/>
        </w:rPr>
        <w:t xml:space="preserve"> zwanej </w:t>
      </w:r>
      <w:r w:rsidRPr="00605672">
        <w:rPr>
          <w:rFonts w:asciiTheme="minorHAnsi" w:hAnsiTheme="minorHAnsi" w:cstheme="minorHAnsi"/>
          <w:b/>
          <w:bCs/>
          <w:sz w:val="20"/>
          <w:szCs w:val="20"/>
          <w:lang w:eastAsia="zh-TW"/>
        </w:rPr>
        <w:t>Ustaw</w:t>
      </w:r>
      <w:r w:rsidR="004A57C3" w:rsidRPr="00605672">
        <w:rPr>
          <w:rFonts w:asciiTheme="minorHAnsi" w:hAnsiTheme="minorHAnsi" w:cstheme="minorHAnsi"/>
          <w:b/>
          <w:bCs/>
          <w:sz w:val="20"/>
          <w:szCs w:val="20"/>
          <w:lang w:eastAsia="zh-TW"/>
        </w:rPr>
        <w:t>ą</w:t>
      </w:r>
      <w:r w:rsidRPr="00605672">
        <w:rPr>
          <w:rFonts w:asciiTheme="minorHAnsi" w:hAnsiTheme="minorHAnsi" w:cstheme="minorHAnsi"/>
          <w:b/>
          <w:bCs/>
          <w:sz w:val="20"/>
          <w:szCs w:val="20"/>
          <w:lang w:eastAsia="zh-TW"/>
        </w:rPr>
        <w:t xml:space="preserve"> wdrożeniow</w:t>
      </w:r>
      <w:r w:rsidR="004A57C3" w:rsidRPr="00605672">
        <w:rPr>
          <w:rFonts w:asciiTheme="minorHAnsi" w:hAnsiTheme="minorHAnsi" w:cstheme="minorHAnsi"/>
          <w:b/>
          <w:bCs/>
          <w:sz w:val="20"/>
          <w:szCs w:val="20"/>
          <w:lang w:eastAsia="zh-TW"/>
        </w:rPr>
        <w:t>ą</w:t>
      </w:r>
      <w:r w:rsidR="00043672" w:rsidRPr="00605672">
        <w:rPr>
          <w:rFonts w:asciiTheme="minorHAnsi" w:hAnsiTheme="minorHAnsi" w:cstheme="minorHAnsi"/>
          <w:sz w:val="20"/>
          <w:szCs w:val="20"/>
          <w:lang w:eastAsia="zh-TW"/>
        </w:rPr>
        <w:t>;</w:t>
      </w:r>
    </w:p>
    <w:p w14:paraId="41CD770A" w14:textId="4194A03C" w:rsidR="00E84135" w:rsidRPr="00605672" w:rsidRDefault="00E84135" w:rsidP="00A4227B">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605672">
        <w:rPr>
          <w:rFonts w:asciiTheme="minorHAnsi" w:hAnsiTheme="minorHAnsi" w:cstheme="minorHAnsi"/>
          <w:b/>
          <w:sz w:val="20"/>
          <w:szCs w:val="20"/>
        </w:rPr>
        <w:t>Instrument Finansowy</w:t>
      </w:r>
      <w:r w:rsidRPr="00605672">
        <w:rPr>
          <w:rFonts w:asciiTheme="minorHAnsi" w:hAnsiTheme="minorHAnsi" w:cstheme="minorHAnsi"/>
          <w:sz w:val="20"/>
          <w:szCs w:val="20"/>
        </w:rPr>
        <w:t xml:space="preserve"> – utworzony przez </w:t>
      </w:r>
      <w:r w:rsidR="00393581" w:rsidRPr="00605672">
        <w:rPr>
          <w:rFonts w:asciiTheme="minorHAnsi" w:hAnsiTheme="minorHAnsi" w:cstheme="minorHAnsi"/>
          <w:sz w:val="20"/>
          <w:szCs w:val="20"/>
        </w:rPr>
        <w:t>Partnera Finansującego</w:t>
      </w:r>
      <w:r w:rsidR="001B28D4" w:rsidRPr="00605672">
        <w:rPr>
          <w:rFonts w:asciiTheme="minorHAnsi" w:hAnsiTheme="minorHAnsi" w:cstheme="minorHAnsi"/>
          <w:sz w:val="20"/>
          <w:szCs w:val="20"/>
        </w:rPr>
        <w:t xml:space="preserve"> </w:t>
      </w:r>
      <w:r w:rsidR="007F5F57" w:rsidRPr="00605672">
        <w:rPr>
          <w:rFonts w:asciiTheme="minorHAnsi" w:hAnsiTheme="minorHAnsi" w:cstheme="minorHAnsi"/>
          <w:sz w:val="20"/>
          <w:szCs w:val="20"/>
        </w:rPr>
        <w:t>I</w:t>
      </w:r>
      <w:r w:rsidRPr="00605672">
        <w:rPr>
          <w:rFonts w:asciiTheme="minorHAnsi" w:hAnsiTheme="minorHAnsi" w:cstheme="minorHAnsi"/>
          <w:sz w:val="20"/>
          <w:szCs w:val="20"/>
        </w:rPr>
        <w:t xml:space="preserve">nstrument </w:t>
      </w:r>
      <w:r w:rsidR="007F5F57" w:rsidRPr="00605672">
        <w:rPr>
          <w:rFonts w:asciiTheme="minorHAnsi" w:hAnsiTheme="minorHAnsi" w:cstheme="minorHAnsi"/>
          <w:sz w:val="20"/>
          <w:szCs w:val="20"/>
        </w:rPr>
        <w:t>F</w:t>
      </w:r>
      <w:r w:rsidRPr="00605672">
        <w:rPr>
          <w:rFonts w:asciiTheme="minorHAnsi" w:hAnsiTheme="minorHAnsi" w:cstheme="minorHAnsi"/>
          <w:sz w:val="20"/>
          <w:szCs w:val="20"/>
        </w:rPr>
        <w:t xml:space="preserve">inansowy – Pożyczka </w:t>
      </w:r>
      <w:r w:rsidR="00A4227B" w:rsidRPr="00605672">
        <w:rPr>
          <w:rFonts w:asciiTheme="minorHAnsi" w:hAnsiTheme="minorHAnsi" w:cstheme="minorHAnsi"/>
          <w:sz w:val="20"/>
          <w:szCs w:val="20"/>
        </w:rPr>
        <w:br/>
        <w:t xml:space="preserve">z </w:t>
      </w:r>
      <w:r w:rsidR="00F06982" w:rsidRPr="00605672">
        <w:rPr>
          <w:rFonts w:asciiTheme="minorHAnsi" w:hAnsiTheme="minorHAnsi" w:cstheme="minorHAnsi"/>
          <w:sz w:val="20"/>
          <w:szCs w:val="20"/>
        </w:rPr>
        <w:t>dotacją na spłatę części kapitału</w:t>
      </w:r>
      <w:r w:rsidR="00A4227B" w:rsidRPr="00605672">
        <w:rPr>
          <w:rFonts w:asciiTheme="minorHAnsi" w:hAnsiTheme="minorHAnsi" w:cstheme="minorHAnsi"/>
          <w:sz w:val="20"/>
          <w:szCs w:val="20"/>
        </w:rPr>
        <w:t xml:space="preserve"> na termomodernizację budynków wielorodzinnych</w:t>
      </w:r>
      <w:r w:rsidRPr="00605672">
        <w:rPr>
          <w:rFonts w:asciiTheme="minorHAnsi" w:hAnsiTheme="minorHAnsi" w:cstheme="minorHAnsi"/>
          <w:sz w:val="20"/>
          <w:szCs w:val="20"/>
        </w:rPr>
        <w:t xml:space="preserve">, o którym mowa w art. 2 pkt </w:t>
      </w:r>
      <w:r w:rsidR="00393581" w:rsidRPr="00605672">
        <w:rPr>
          <w:rFonts w:asciiTheme="minorHAnsi" w:hAnsiTheme="minorHAnsi" w:cstheme="minorHAnsi"/>
          <w:sz w:val="20"/>
          <w:szCs w:val="20"/>
        </w:rPr>
        <w:t>16</w:t>
      </w:r>
      <w:r w:rsidRPr="00605672">
        <w:rPr>
          <w:rFonts w:asciiTheme="minorHAnsi" w:hAnsiTheme="minorHAnsi" w:cstheme="minorHAnsi"/>
          <w:sz w:val="20"/>
          <w:szCs w:val="20"/>
        </w:rPr>
        <w:t xml:space="preserve"> Rozporządzania </w:t>
      </w:r>
      <w:r w:rsidR="00393581" w:rsidRPr="00605672">
        <w:rPr>
          <w:rFonts w:asciiTheme="minorHAnsi" w:hAnsiTheme="minorHAnsi" w:cstheme="minorHAnsi"/>
          <w:sz w:val="20"/>
          <w:szCs w:val="20"/>
        </w:rPr>
        <w:t>Ogólnego</w:t>
      </w:r>
      <w:r w:rsidRPr="00605672">
        <w:rPr>
          <w:rFonts w:asciiTheme="minorHAnsi" w:hAnsiTheme="minorHAnsi" w:cstheme="minorHAnsi"/>
          <w:sz w:val="20"/>
          <w:szCs w:val="20"/>
        </w:rPr>
        <w:t xml:space="preserve">; </w:t>
      </w:r>
    </w:p>
    <w:p w14:paraId="025C8005" w14:textId="77777777" w:rsidR="00B50AAC" w:rsidRPr="00605672" w:rsidRDefault="00393581"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Inwestycja Końcowa</w:t>
      </w:r>
      <w:r w:rsidRPr="00605672">
        <w:rPr>
          <w:rFonts w:asciiTheme="minorHAnsi" w:hAnsiTheme="minorHAnsi" w:cstheme="minorHAnsi"/>
          <w:sz w:val="20"/>
          <w:szCs w:val="20"/>
        </w:rPr>
        <w:t xml:space="preserve"> – przedsięwzięcie realizowane przez Ostatecznego Odbiorcę, na które przeznaczone jest wsparcie w postaci Jednostkowej Pożyczki, udzielane na podstawie Umowy Inwestycyjnej;</w:t>
      </w:r>
    </w:p>
    <w:p w14:paraId="145288BB" w14:textId="7DD40438" w:rsidR="00393581" w:rsidRPr="00605672" w:rsidRDefault="00393581" w:rsidP="005C75D1">
      <w:pPr>
        <w:numPr>
          <w:ilvl w:val="0"/>
          <w:numId w:val="2"/>
        </w:numPr>
        <w:tabs>
          <w:tab w:val="clear" w:pos="360"/>
        </w:tabs>
        <w:autoSpaceDE w:val="0"/>
        <w:autoSpaceDN w:val="0"/>
        <w:adjustRightInd w:val="0"/>
        <w:spacing w:after="0" w:line="240" w:lineRule="auto"/>
        <w:ind w:left="720"/>
        <w:jc w:val="both"/>
        <w:rPr>
          <w:rFonts w:asciiTheme="minorHAnsi" w:hAnsiTheme="minorHAnsi" w:cstheme="minorHAnsi"/>
          <w:sz w:val="20"/>
          <w:szCs w:val="20"/>
          <w:lang w:eastAsia="pl-PL"/>
        </w:rPr>
      </w:pPr>
      <w:r w:rsidRPr="00605672">
        <w:rPr>
          <w:rFonts w:asciiTheme="minorHAnsi" w:hAnsiTheme="minorHAnsi" w:cstheme="minorHAnsi"/>
          <w:b/>
          <w:sz w:val="20"/>
          <w:szCs w:val="20"/>
        </w:rPr>
        <w:t>Jednostkowa</w:t>
      </w:r>
      <w:r w:rsidRPr="00605672">
        <w:rPr>
          <w:rFonts w:asciiTheme="minorHAnsi" w:hAnsiTheme="minorHAnsi" w:cstheme="minorHAnsi"/>
          <w:sz w:val="20"/>
          <w:szCs w:val="20"/>
        </w:rPr>
        <w:t xml:space="preserve"> </w:t>
      </w:r>
      <w:r w:rsidRPr="00605672">
        <w:rPr>
          <w:rFonts w:asciiTheme="minorHAnsi" w:hAnsiTheme="minorHAnsi" w:cstheme="minorHAnsi"/>
          <w:b/>
          <w:sz w:val="20"/>
          <w:szCs w:val="20"/>
        </w:rPr>
        <w:t>Pożyczka</w:t>
      </w:r>
      <w:r w:rsidRPr="00605672">
        <w:rPr>
          <w:rFonts w:asciiTheme="minorHAnsi" w:hAnsiTheme="minorHAnsi" w:cstheme="minorHAnsi"/>
          <w:sz w:val="20"/>
          <w:szCs w:val="20"/>
        </w:rPr>
        <w:t xml:space="preserve"> – </w:t>
      </w:r>
      <w:r w:rsidR="00D71052" w:rsidRPr="00605672">
        <w:rPr>
          <w:rFonts w:asciiTheme="minorHAnsi" w:hAnsiTheme="minorHAnsi" w:cstheme="minorHAnsi"/>
          <w:sz w:val="20"/>
          <w:szCs w:val="20"/>
        </w:rPr>
        <w:t xml:space="preserve">Pożyczką z </w:t>
      </w:r>
      <w:r w:rsidR="00F06982" w:rsidRPr="00605672">
        <w:rPr>
          <w:rFonts w:asciiTheme="minorHAnsi" w:hAnsiTheme="minorHAnsi" w:cstheme="minorHAnsi"/>
          <w:sz w:val="20"/>
          <w:szCs w:val="20"/>
        </w:rPr>
        <w:t>dotacją na spłatę części kapitału</w:t>
      </w:r>
      <w:r w:rsidR="00D71052" w:rsidRPr="00605672">
        <w:rPr>
          <w:rFonts w:asciiTheme="minorHAnsi" w:hAnsiTheme="minorHAnsi" w:cstheme="minorHAnsi"/>
          <w:sz w:val="20"/>
          <w:szCs w:val="20"/>
        </w:rPr>
        <w:t xml:space="preserve"> na termomodernizację budynków wielorodzinnych </w:t>
      </w:r>
      <w:r w:rsidRPr="00605672">
        <w:rPr>
          <w:rFonts w:asciiTheme="minorHAnsi" w:hAnsiTheme="minorHAnsi" w:cstheme="minorHAnsi"/>
          <w:sz w:val="20"/>
          <w:szCs w:val="20"/>
        </w:rPr>
        <w:t>udzielana Ostatecznemu Odbiorcy przez Partnera Finansującego w ramach Instrumentu Finansowego ze środków Wkładu Funduszu Powierniczego oraz Wkładu Partnera Finansującego, na warunkach określonych w</w:t>
      </w:r>
      <w:r w:rsidR="00B50AAC" w:rsidRPr="00605672">
        <w:rPr>
          <w:rFonts w:asciiTheme="minorHAnsi" w:hAnsiTheme="minorHAnsi" w:cstheme="minorHAnsi"/>
          <w:sz w:val="20"/>
          <w:szCs w:val="20"/>
        </w:rPr>
        <w:t xml:space="preserve"> niniejszym Regulaminie oraz Umowie Inwestycyjnej, zwana dalej </w:t>
      </w:r>
      <w:r w:rsidR="005E1C66" w:rsidRPr="00605672">
        <w:rPr>
          <w:rFonts w:asciiTheme="minorHAnsi" w:hAnsiTheme="minorHAnsi" w:cstheme="minorHAnsi"/>
          <w:sz w:val="20"/>
          <w:szCs w:val="20"/>
        </w:rPr>
        <w:t>również Pożyczką;</w:t>
      </w:r>
    </w:p>
    <w:p w14:paraId="3D54399D" w14:textId="77777777" w:rsidR="00E84135"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pl-PL"/>
        </w:rPr>
      </w:pPr>
      <w:r w:rsidRPr="00605672">
        <w:rPr>
          <w:rFonts w:asciiTheme="minorHAnsi" w:hAnsiTheme="minorHAnsi" w:cstheme="minorHAnsi"/>
          <w:b/>
          <w:bCs/>
          <w:sz w:val="20"/>
          <w:szCs w:val="20"/>
          <w:lang w:eastAsia="pl-PL"/>
        </w:rPr>
        <w:t xml:space="preserve">Konflikt interesów </w:t>
      </w:r>
      <w:r w:rsidRPr="00605672">
        <w:rPr>
          <w:rFonts w:asciiTheme="minorHAnsi" w:hAnsiTheme="minorHAnsi" w:cstheme="minorHAnsi"/>
          <w:sz w:val="20"/>
          <w:szCs w:val="20"/>
          <w:lang w:eastAsia="pl-PL"/>
        </w:rPr>
        <w:t>–</w:t>
      </w:r>
      <w:r w:rsidR="00CC40B3" w:rsidRPr="00605672">
        <w:rPr>
          <w:rFonts w:asciiTheme="minorHAnsi" w:hAnsiTheme="minorHAnsi" w:cstheme="minorHAnsi"/>
          <w:sz w:val="20"/>
          <w:szCs w:val="20"/>
          <w:lang w:eastAsia="pl-PL"/>
        </w:rPr>
        <w:t xml:space="preserve"> </w:t>
      </w:r>
      <w:r w:rsidR="006B7085" w:rsidRPr="00605672">
        <w:rPr>
          <w:rFonts w:asciiTheme="minorHAnsi" w:hAnsiTheme="minorHAnsi" w:cstheme="minorHAnsi"/>
          <w:sz w:val="20"/>
          <w:szCs w:val="20"/>
        </w:rPr>
        <w:t xml:space="preserve">sytuacja o jakimkolwiek charakterze i źródle powstała pomiędzy Partnerem Finansującym a Ostatecznym Odbiorcą, powodująca, że bezstronne i obiektywne działanie pracowników działających w imieniu Partnera Finansującego biorących udział w procesie pożyczkowym jest zagrożone </w:t>
      </w:r>
      <w:r w:rsidR="006B7085" w:rsidRPr="00605672">
        <w:rPr>
          <w:rFonts w:asciiTheme="minorHAnsi" w:hAnsiTheme="minorHAnsi" w:cstheme="minorHAnsi"/>
          <w:sz w:val="20"/>
          <w:szCs w:val="20"/>
        </w:rPr>
        <w:br/>
        <w:t>z uwagi na względy rodzinne, emocjonalne, sympatie polityczne lub związki z jakimkolwiek krajem, interes gospodarczy lub jakiekolwiek inne bezpośrednie lub pośrednie interesy osobiste</w:t>
      </w:r>
      <w:r w:rsidRPr="00605672">
        <w:rPr>
          <w:rFonts w:asciiTheme="minorHAnsi" w:hAnsiTheme="minorHAnsi" w:cstheme="minorHAnsi"/>
          <w:sz w:val="20"/>
          <w:szCs w:val="20"/>
        </w:rPr>
        <w:t>;</w:t>
      </w:r>
    </w:p>
    <w:p w14:paraId="6333010B" w14:textId="77777777" w:rsidR="00B051CD"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Kontrola</w:t>
      </w:r>
      <w:r w:rsidRPr="00605672">
        <w:rPr>
          <w:rFonts w:asciiTheme="minorHAnsi" w:hAnsiTheme="minorHAnsi" w:cstheme="minorHAnsi"/>
          <w:sz w:val="20"/>
          <w:szCs w:val="20"/>
        </w:rPr>
        <w:t xml:space="preserve"> – </w:t>
      </w:r>
      <w:r w:rsidR="00D64441" w:rsidRPr="00605672">
        <w:rPr>
          <w:rFonts w:asciiTheme="minorHAnsi" w:hAnsiTheme="minorHAnsi" w:cstheme="minorHAnsi"/>
          <w:sz w:val="20"/>
          <w:szCs w:val="20"/>
        </w:rPr>
        <w:t>oznacza działania kontrolne prowadzone przez Partnera Finansującego u Ostatecznego Odbiorcy, niezależnie od formy ich przeprowadzenia i sposobu zaplanowania (Kontrola na miejscu/Kontrola zza biurka, Kontrola planowa/Kontrola doraźna)</w:t>
      </w:r>
      <w:r w:rsidRPr="00605672">
        <w:rPr>
          <w:rFonts w:asciiTheme="minorHAnsi" w:hAnsiTheme="minorHAnsi" w:cstheme="minorHAnsi"/>
          <w:sz w:val="20"/>
          <w:szCs w:val="20"/>
        </w:rPr>
        <w:t xml:space="preserve">; </w:t>
      </w:r>
    </w:p>
    <w:p w14:paraId="36BBE800" w14:textId="77777777" w:rsidR="00B051CD" w:rsidRPr="00605672" w:rsidRDefault="006C1C9B"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lang w:eastAsia="pl-PL"/>
        </w:rPr>
        <w:t>Kontrola doraźna</w:t>
      </w:r>
      <w:r w:rsidRPr="00605672">
        <w:rPr>
          <w:rFonts w:asciiTheme="minorHAnsi" w:hAnsiTheme="minorHAnsi" w:cstheme="minorHAnsi"/>
          <w:sz w:val="20"/>
          <w:szCs w:val="20"/>
          <w:lang w:eastAsia="pl-PL"/>
        </w:rPr>
        <w:t xml:space="preserve"> – działania kontrolne prowadzone przez </w:t>
      </w:r>
      <w:r w:rsidR="00030868" w:rsidRPr="00605672">
        <w:rPr>
          <w:rFonts w:asciiTheme="minorHAnsi" w:hAnsiTheme="minorHAnsi" w:cstheme="minorHAnsi"/>
          <w:sz w:val="20"/>
          <w:szCs w:val="20"/>
          <w:lang w:eastAsia="pl-PL"/>
        </w:rPr>
        <w:t>Partnera Finansującego</w:t>
      </w:r>
      <w:r w:rsidRPr="00605672">
        <w:rPr>
          <w:rFonts w:asciiTheme="minorHAnsi" w:hAnsiTheme="minorHAnsi" w:cstheme="minorHAnsi"/>
          <w:sz w:val="20"/>
          <w:szCs w:val="20"/>
          <w:lang w:eastAsia="pl-PL"/>
        </w:rPr>
        <w:t xml:space="preserve"> w przypadku zaistnienia przesłanek wskazujących na możliwość wystąpienia Nieprawidłowości</w:t>
      </w:r>
      <w:r w:rsidR="00B051CD" w:rsidRPr="00605672">
        <w:rPr>
          <w:rFonts w:asciiTheme="minorHAnsi" w:hAnsiTheme="minorHAnsi" w:cstheme="minorHAnsi"/>
          <w:sz w:val="20"/>
          <w:szCs w:val="20"/>
          <w:lang w:eastAsia="pl-PL"/>
        </w:rPr>
        <w:t xml:space="preserve"> lub</w:t>
      </w:r>
      <w:r w:rsidRPr="00605672">
        <w:rPr>
          <w:rFonts w:asciiTheme="minorHAnsi" w:hAnsiTheme="minorHAnsi" w:cstheme="minorHAnsi"/>
          <w:sz w:val="20"/>
          <w:szCs w:val="20"/>
          <w:lang w:eastAsia="pl-PL"/>
        </w:rPr>
        <w:t xml:space="preserve"> </w:t>
      </w:r>
      <w:r w:rsidR="00B051CD" w:rsidRPr="00605672">
        <w:rPr>
          <w:rFonts w:asciiTheme="minorHAnsi" w:hAnsiTheme="minorHAnsi" w:cstheme="minorHAnsi"/>
          <w:sz w:val="20"/>
          <w:szCs w:val="20"/>
        </w:rPr>
        <w:t>innych wątpliwości co do prawidłowej realizacji Umowy Inwestycyjnej, w tym braku możliwości wyegzekwowania przez Partnera Finansującego od Ostatecznego Odbiorcy rozliczenia Jednostkowej Pożyczki,</w:t>
      </w:r>
      <w:r w:rsidRPr="00605672">
        <w:rPr>
          <w:rFonts w:asciiTheme="minorHAnsi" w:hAnsiTheme="minorHAnsi" w:cstheme="minorHAnsi"/>
          <w:sz w:val="20"/>
          <w:szCs w:val="20"/>
          <w:lang w:eastAsia="pl-PL"/>
        </w:rPr>
        <w:t xml:space="preserve"> przeprowadzane </w:t>
      </w:r>
      <w:r w:rsidR="00B051CD"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w formie Kontroli na miejscu lub Kontroli zza biurka;</w:t>
      </w:r>
    </w:p>
    <w:p w14:paraId="61C01C25" w14:textId="77777777" w:rsidR="00B051CD"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pl-PL"/>
        </w:rPr>
        <w:t xml:space="preserve">Kontrola w miejscu </w:t>
      </w:r>
      <w:r w:rsidRPr="00605672">
        <w:rPr>
          <w:rFonts w:asciiTheme="minorHAnsi" w:hAnsiTheme="minorHAnsi" w:cstheme="minorHAnsi"/>
          <w:sz w:val="20"/>
          <w:szCs w:val="20"/>
          <w:lang w:eastAsia="pl-PL"/>
        </w:rPr>
        <w:t xml:space="preserve">– kontrola przeprowadzana przez </w:t>
      </w:r>
      <w:r w:rsidR="00F114A1" w:rsidRPr="00605672">
        <w:rPr>
          <w:rFonts w:asciiTheme="minorHAnsi" w:hAnsiTheme="minorHAnsi" w:cstheme="minorHAnsi"/>
          <w:sz w:val="20"/>
          <w:szCs w:val="20"/>
          <w:lang w:eastAsia="pl-PL"/>
        </w:rPr>
        <w:t>Partnera Finansującego</w:t>
      </w:r>
      <w:r w:rsidRPr="00605672">
        <w:rPr>
          <w:rFonts w:asciiTheme="minorHAnsi" w:hAnsiTheme="minorHAnsi" w:cstheme="minorHAnsi"/>
          <w:sz w:val="20"/>
          <w:szCs w:val="20"/>
          <w:lang w:eastAsia="pl-PL"/>
        </w:rPr>
        <w:t xml:space="preserve"> w siedzibie </w:t>
      </w:r>
      <w:r w:rsidR="00B051CD" w:rsidRPr="00605672">
        <w:rPr>
          <w:rFonts w:asciiTheme="minorHAnsi" w:hAnsiTheme="minorHAnsi" w:cstheme="minorHAnsi"/>
          <w:sz w:val="20"/>
          <w:szCs w:val="20"/>
          <w:lang w:eastAsia="pl-PL"/>
        </w:rPr>
        <w:t>Ostatecznego Odbiorcy</w:t>
      </w:r>
      <w:r w:rsidR="00B91575" w:rsidRPr="00605672">
        <w:rPr>
          <w:rFonts w:asciiTheme="minorHAnsi" w:hAnsiTheme="minorHAnsi" w:cstheme="minorHAnsi"/>
          <w:sz w:val="20"/>
          <w:szCs w:val="20"/>
          <w:lang w:eastAsia="pl-PL"/>
        </w:rPr>
        <w:t>/</w:t>
      </w:r>
      <w:r w:rsidR="006C1C9B" w:rsidRPr="00605672">
        <w:rPr>
          <w:rFonts w:asciiTheme="minorHAnsi" w:hAnsiTheme="minorHAnsi" w:cstheme="minorHAnsi"/>
          <w:sz w:val="20"/>
          <w:szCs w:val="20"/>
          <w:lang w:eastAsia="pl-PL"/>
        </w:rPr>
        <w:t xml:space="preserve"> </w:t>
      </w:r>
      <w:r w:rsidR="00B91575" w:rsidRPr="00605672">
        <w:rPr>
          <w:rFonts w:asciiTheme="minorHAnsi" w:hAnsiTheme="minorHAnsi" w:cstheme="minorHAnsi"/>
          <w:sz w:val="20"/>
          <w:szCs w:val="20"/>
          <w:lang w:eastAsia="pl-PL"/>
        </w:rPr>
        <w:t>miejscu prowadzenia działalności/</w:t>
      </w:r>
      <w:r w:rsidR="006C1C9B" w:rsidRPr="00605672">
        <w:rPr>
          <w:rFonts w:asciiTheme="minorHAnsi" w:hAnsiTheme="minorHAnsi" w:cstheme="minorHAnsi"/>
          <w:sz w:val="20"/>
          <w:szCs w:val="20"/>
          <w:lang w:eastAsia="pl-PL"/>
        </w:rPr>
        <w:t xml:space="preserve"> </w:t>
      </w:r>
      <w:r w:rsidRPr="00605672">
        <w:rPr>
          <w:rFonts w:asciiTheme="minorHAnsi" w:hAnsiTheme="minorHAnsi" w:cstheme="minorHAnsi"/>
          <w:sz w:val="20"/>
          <w:szCs w:val="20"/>
          <w:lang w:eastAsia="pl-PL"/>
        </w:rPr>
        <w:t>miejscu realizacji Inwestycji</w:t>
      </w:r>
      <w:r w:rsidR="005B486F" w:rsidRPr="00605672">
        <w:rPr>
          <w:rFonts w:asciiTheme="minorHAnsi" w:hAnsiTheme="minorHAnsi" w:cstheme="minorHAnsi"/>
          <w:sz w:val="20"/>
          <w:szCs w:val="20"/>
          <w:lang w:eastAsia="pl-PL"/>
        </w:rPr>
        <w:t xml:space="preserve"> K</w:t>
      </w:r>
      <w:r w:rsidR="00F114A1" w:rsidRPr="00605672">
        <w:rPr>
          <w:rFonts w:asciiTheme="minorHAnsi" w:hAnsiTheme="minorHAnsi" w:cstheme="minorHAnsi"/>
          <w:sz w:val="20"/>
          <w:szCs w:val="20"/>
          <w:lang w:eastAsia="pl-PL"/>
        </w:rPr>
        <w:t>ońcowej</w:t>
      </w:r>
      <w:r w:rsidRPr="00605672">
        <w:rPr>
          <w:rFonts w:asciiTheme="minorHAnsi" w:hAnsiTheme="minorHAnsi" w:cstheme="minorHAnsi"/>
          <w:sz w:val="20"/>
          <w:szCs w:val="20"/>
          <w:lang w:eastAsia="pl-PL"/>
        </w:rPr>
        <w:t xml:space="preserve"> obejmująca </w:t>
      </w:r>
      <w:r w:rsidR="00B051CD"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 xml:space="preserve">w szczególności czynności niezbędne do potwierdzenia poprawnego wykonania obowiązków wynikających z Umowy Inwestycyjnej; </w:t>
      </w:r>
    </w:p>
    <w:p w14:paraId="2204909C" w14:textId="77777777" w:rsidR="00831AA3"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pl-PL"/>
        </w:rPr>
        <w:t xml:space="preserve">Kontrola zza biurka </w:t>
      </w:r>
      <w:r w:rsidRPr="00605672">
        <w:rPr>
          <w:rFonts w:asciiTheme="minorHAnsi" w:hAnsiTheme="minorHAnsi" w:cstheme="minorHAnsi"/>
          <w:sz w:val="20"/>
          <w:szCs w:val="20"/>
          <w:lang w:eastAsia="pl-PL"/>
        </w:rPr>
        <w:t>– k</w:t>
      </w:r>
      <w:r w:rsidR="00DF6CE2" w:rsidRPr="00605672">
        <w:rPr>
          <w:rFonts w:asciiTheme="minorHAnsi" w:hAnsiTheme="minorHAnsi" w:cstheme="minorHAnsi"/>
          <w:sz w:val="20"/>
          <w:szCs w:val="20"/>
          <w:lang w:eastAsia="pl-PL"/>
        </w:rPr>
        <w:t>ontrola przeprowadzana w biurze</w:t>
      </w:r>
      <w:r w:rsidRPr="00605672">
        <w:rPr>
          <w:rFonts w:asciiTheme="minorHAnsi" w:hAnsiTheme="minorHAnsi" w:cstheme="minorHAnsi"/>
          <w:sz w:val="20"/>
          <w:szCs w:val="20"/>
          <w:lang w:eastAsia="pl-PL"/>
        </w:rPr>
        <w:t xml:space="preserve"> </w:t>
      </w:r>
      <w:r w:rsidR="00DF6CE2" w:rsidRPr="00605672">
        <w:rPr>
          <w:rFonts w:asciiTheme="minorHAnsi" w:hAnsiTheme="minorHAnsi" w:cstheme="minorHAnsi"/>
          <w:sz w:val="20"/>
          <w:szCs w:val="20"/>
          <w:lang w:eastAsia="pl-PL"/>
        </w:rPr>
        <w:t>Partnera Finansującego</w:t>
      </w:r>
      <w:r w:rsidRPr="00605672">
        <w:rPr>
          <w:rFonts w:asciiTheme="minorHAnsi" w:hAnsiTheme="minorHAnsi" w:cstheme="minorHAnsi"/>
          <w:sz w:val="20"/>
          <w:szCs w:val="20"/>
          <w:lang w:eastAsia="pl-PL"/>
        </w:rPr>
        <w:t xml:space="preserve"> obejmująca </w:t>
      </w:r>
      <w:r w:rsidR="00B54712"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 xml:space="preserve">w szczególności czynności niezbędne do potwierdzenia poprawnego wykonania przez </w:t>
      </w:r>
      <w:r w:rsidR="00B051CD" w:rsidRPr="00605672">
        <w:rPr>
          <w:rFonts w:asciiTheme="minorHAnsi" w:hAnsiTheme="minorHAnsi" w:cstheme="minorHAnsi"/>
          <w:sz w:val="20"/>
          <w:szCs w:val="20"/>
          <w:lang w:eastAsia="pl-PL"/>
        </w:rPr>
        <w:t>Ostatecznego Odbiorcę</w:t>
      </w:r>
      <w:r w:rsidRPr="00605672">
        <w:rPr>
          <w:rFonts w:asciiTheme="minorHAnsi" w:hAnsiTheme="minorHAnsi" w:cstheme="minorHAnsi"/>
          <w:sz w:val="20"/>
          <w:szCs w:val="20"/>
          <w:lang w:eastAsia="pl-PL"/>
        </w:rPr>
        <w:t xml:space="preserve"> obowiązków wynikających z Umowy Inwestycyjnej; </w:t>
      </w:r>
    </w:p>
    <w:p w14:paraId="242C69FE" w14:textId="77777777" w:rsidR="009B63A3" w:rsidRPr="00605672" w:rsidRDefault="00861946"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 xml:space="preserve">Limit Pożyczki </w:t>
      </w:r>
      <w:r w:rsidRPr="00605672">
        <w:rPr>
          <w:rFonts w:asciiTheme="minorHAnsi" w:hAnsiTheme="minorHAnsi" w:cstheme="minorHAnsi"/>
          <w:sz w:val="20"/>
          <w:szCs w:val="20"/>
        </w:rPr>
        <w:t>– maksymalny Wkład Funduszu Powierniczego do Funduszu Szczegółowego</w:t>
      </w:r>
      <w:r w:rsidR="006365E1" w:rsidRPr="00605672">
        <w:rPr>
          <w:rFonts w:asciiTheme="minorHAnsi" w:hAnsiTheme="minorHAnsi" w:cstheme="minorHAnsi"/>
          <w:sz w:val="20"/>
          <w:szCs w:val="20"/>
        </w:rPr>
        <w:t>;</w:t>
      </w:r>
      <w:r w:rsidRPr="00605672">
        <w:rPr>
          <w:rFonts w:asciiTheme="minorHAnsi" w:hAnsiTheme="minorHAnsi" w:cstheme="minorHAnsi"/>
          <w:sz w:val="20"/>
          <w:szCs w:val="20"/>
        </w:rPr>
        <w:t xml:space="preserve"> </w:t>
      </w:r>
    </w:p>
    <w:p w14:paraId="56EB0D63" w14:textId="77777777" w:rsidR="009B63A3"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Menadżer</w:t>
      </w:r>
      <w:r w:rsidR="00B6590F" w:rsidRPr="00605672">
        <w:rPr>
          <w:rFonts w:asciiTheme="minorHAnsi" w:hAnsiTheme="minorHAnsi" w:cstheme="minorHAnsi"/>
          <w:b/>
          <w:sz w:val="20"/>
          <w:szCs w:val="20"/>
        </w:rPr>
        <w:t xml:space="preserve"> F</w:t>
      </w:r>
      <w:r w:rsidR="00EF4880" w:rsidRPr="00605672">
        <w:rPr>
          <w:rFonts w:asciiTheme="minorHAnsi" w:hAnsiTheme="minorHAnsi" w:cstheme="minorHAnsi"/>
          <w:b/>
          <w:sz w:val="20"/>
          <w:szCs w:val="20"/>
        </w:rPr>
        <w:t xml:space="preserve">unduszu </w:t>
      </w:r>
      <w:r w:rsidR="00DF6CE2" w:rsidRPr="00605672">
        <w:rPr>
          <w:rFonts w:asciiTheme="minorHAnsi" w:hAnsiTheme="minorHAnsi" w:cstheme="minorHAnsi"/>
          <w:b/>
          <w:sz w:val="20"/>
          <w:szCs w:val="20"/>
        </w:rPr>
        <w:t>Powierniczego</w:t>
      </w:r>
      <w:r w:rsidR="00EF4880" w:rsidRPr="00605672">
        <w:rPr>
          <w:rFonts w:asciiTheme="minorHAnsi" w:hAnsiTheme="minorHAnsi" w:cstheme="minorHAnsi"/>
          <w:b/>
          <w:sz w:val="20"/>
          <w:szCs w:val="20"/>
        </w:rPr>
        <w:t>/Menadżer/</w:t>
      </w:r>
      <w:r w:rsidR="00DF6CE2" w:rsidRPr="00605672">
        <w:rPr>
          <w:rFonts w:asciiTheme="minorHAnsi" w:hAnsiTheme="minorHAnsi" w:cstheme="minorHAnsi"/>
          <w:b/>
          <w:sz w:val="20"/>
          <w:szCs w:val="20"/>
        </w:rPr>
        <w:t>BGK</w:t>
      </w:r>
      <w:r w:rsidR="00EF4880" w:rsidRPr="00605672">
        <w:rPr>
          <w:rFonts w:asciiTheme="minorHAnsi" w:hAnsiTheme="minorHAnsi" w:cstheme="minorHAnsi"/>
          <w:b/>
          <w:sz w:val="20"/>
          <w:szCs w:val="20"/>
        </w:rPr>
        <w:t>-</w:t>
      </w:r>
      <w:r w:rsidR="00B6590F" w:rsidRPr="00605672">
        <w:rPr>
          <w:rFonts w:asciiTheme="minorHAnsi" w:hAnsiTheme="minorHAnsi" w:cstheme="minorHAnsi"/>
          <w:b/>
          <w:sz w:val="20"/>
          <w:szCs w:val="20"/>
        </w:rPr>
        <w:t xml:space="preserve"> </w:t>
      </w:r>
      <w:r w:rsidRPr="00605672">
        <w:rPr>
          <w:rFonts w:asciiTheme="minorHAnsi" w:hAnsiTheme="minorHAnsi" w:cstheme="minorHAnsi"/>
          <w:sz w:val="20"/>
          <w:szCs w:val="20"/>
        </w:rPr>
        <w:t>Bank Gospodarstwa Krajowego w Warszawie</w:t>
      </w:r>
      <w:r w:rsidR="00E65AD0" w:rsidRPr="00605672">
        <w:rPr>
          <w:rFonts w:asciiTheme="minorHAnsi" w:hAnsiTheme="minorHAnsi" w:cstheme="minorHAnsi"/>
          <w:sz w:val="20"/>
          <w:szCs w:val="20"/>
        </w:rPr>
        <w:t>;</w:t>
      </w:r>
      <w:bookmarkStart w:id="0" w:name="_Hlk159336616"/>
    </w:p>
    <w:p w14:paraId="126D802F" w14:textId="77777777" w:rsidR="009B63A3"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pl-PL"/>
        </w:rPr>
        <w:lastRenderedPageBreak/>
        <w:t xml:space="preserve">Nieprawidłowość </w:t>
      </w:r>
      <w:r w:rsidRPr="00605672">
        <w:rPr>
          <w:rFonts w:asciiTheme="minorHAnsi" w:hAnsiTheme="minorHAnsi" w:cstheme="minorHAnsi"/>
          <w:sz w:val="20"/>
          <w:szCs w:val="20"/>
          <w:lang w:eastAsia="pl-PL"/>
        </w:rPr>
        <w:t xml:space="preserve">– </w:t>
      </w:r>
      <w:r w:rsidR="009B63A3" w:rsidRPr="00605672">
        <w:rPr>
          <w:rFonts w:asciiTheme="minorHAnsi" w:hAnsiTheme="minorHAnsi" w:cstheme="minorHAnsi"/>
          <w:sz w:val="20"/>
          <w:szCs w:val="20"/>
          <w:lang w:eastAsia="pl-PL"/>
        </w:rPr>
        <w:t>zgodnie z art. 2 pkt 31 Rozporządzenia Ogólnego, każde</w:t>
      </w:r>
      <w:r w:rsidR="00196E8C" w:rsidRPr="00605672">
        <w:rPr>
          <w:rFonts w:asciiTheme="minorHAnsi" w:hAnsiTheme="minorHAnsi" w:cstheme="minorHAnsi"/>
          <w:sz w:val="20"/>
          <w:szCs w:val="20"/>
          <w:lang w:eastAsia="pl-PL"/>
        </w:rPr>
        <w:t xml:space="preserve"> naruszenie przez </w:t>
      </w:r>
      <w:r w:rsidR="00F114A1" w:rsidRPr="00605672">
        <w:rPr>
          <w:rFonts w:asciiTheme="minorHAnsi" w:hAnsiTheme="minorHAnsi" w:cstheme="minorHAnsi"/>
          <w:sz w:val="20"/>
          <w:szCs w:val="20"/>
          <w:lang w:eastAsia="pl-PL"/>
        </w:rPr>
        <w:t>Partnera Finansującego</w:t>
      </w:r>
      <w:r w:rsidR="00196E8C" w:rsidRPr="00605672">
        <w:rPr>
          <w:rFonts w:asciiTheme="minorHAnsi" w:hAnsiTheme="minorHAnsi" w:cstheme="minorHAnsi"/>
          <w:sz w:val="20"/>
          <w:szCs w:val="20"/>
          <w:lang w:eastAsia="pl-PL"/>
        </w:rPr>
        <w:t xml:space="preserve"> lub Ostatecznego Odbiorcę </w:t>
      </w:r>
      <w:r w:rsidR="009B63A3" w:rsidRPr="00605672">
        <w:rPr>
          <w:rFonts w:asciiTheme="minorHAnsi" w:hAnsiTheme="minorHAnsi" w:cstheme="minorHAnsi"/>
          <w:sz w:val="20"/>
          <w:szCs w:val="20"/>
          <w:lang w:eastAsia="pl-PL"/>
        </w:rPr>
        <w:t xml:space="preserve">mającego zastosowanie prawa </w:t>
      </w:r>
      <w:r w:rsidR="00196E8C" w:rsidRPr="00605672">
        <w:rPr>
          <w:rFonts w:asciiTheme="minorHAnsi" w:hAnsiTheme="minorHAnsi" w:cstheme="minorHAnsi"/>
          <w:sz w:val="20"/>
          <w:szCs w:val="20"/>
          <w:lang w:eastAsia="pl-PL"/>
        </w:rPr>
        <w:t>unijnego lub krajowego</w:t>
      </w:r>
      <w:r w:rsidR="009B63A3" w:rsidRPr="00605672">
        <w:rPr>
          <w:rFonts w:asciiTheme="minorHAnsi" w:hAnsiTheme="minorHAnsi" w:cstheme="minorHAnsi"/>
          <w:sz w:val="20"/>
          <w:szCs w:val="20"/>
          <w:lang w:eastAsia="pl-PL"/>
        </w:rPr>
        <w:t xml:space="preserve">, </w:t>
      </w:r>
      <w:r w:rsidR="00196E8C" w:rsidRPr="00605672">
        <w:rPr>
          <w:rFonts w:asciiTheme="minorHAnsi" w:hAnsiTheme="minorHAnsi" w:cstheme="minorHAnsi"/>
          <w:sz w:val="20"/>
          <w:szCs w:val="20"/>
          <w:lang w:eastAsia="pl-PL"/>
        </w:rPr>
        <w:t xml:space="preserve">wynikające z działania lub zaniechania podmiotu zaangażowanego w realizację Umowy Operacyjnej lub Umowy Inwestycyjnej, które </w:t>
      </w:r>
      <w:r w:rsidR="009B63A3" w:rsidRPr="00605672">
        <w:rPr>
          <w:rFonts w:asciiTheme="minorHAnsi" w:hAnsiTheme="minorHAnsi" w:cstheme="minorHAnsi"/>
          <w:sz w:val="20"/>
          <w:szCs w:val="20"/>
          <w:lang w:eastAsia="zh-TW"/>
        </w:rPr>
        <w:t>ma lub może mieć szkodliwy wpływ na budżet Unii Europejskiej poprzez obciążenie go nieuzasadnionym wydatkiem</w:t>
      </w:r>
      <w:r w:rsidRPr="00605672">
        <w:rPr>
          <w:rFonts w:asciiTheme="minorHAnsi" w:hAnsiTheme="minorHAnsi" w:cstheme="minorHAnsi"/>
          <w:sz w:val="20"/>
          <w:szCs w:val="20"/>
          <w:lang w:eastAsia="pl-PL"/>
        </w:rPr>
        <w:t>;</w:t>
      </w:r>
      <w:bookmarkEnd w:id="0"/>
      <w:r w:rsidRPr="00605672">
        <w:rPr>
          <w:rFonts w:asciiTheme="minorHAnsi" w:hAnsiTheme="minorHAnsi" w:cstheme="minorHAnsi"/>
          <w:sz w:val="20"/>
          <w:szCs w:val="20"/>
          <w:lang w:eastAsia="pl-PL"/>
        </w:rPr>
        <w:t xml:space="preserve"> </w:t>
      </w:r>
    </w:p>
    <w:p w14:paraId="0DDB5029" w14:textId="77777777" w:rsidR="00991057"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Okres karencji</w:t>
      </w:r>
      <w:r w:rsidRPr="00605672">
        <w:rPr>
          <w:rFonts w:asciiTheme="minorHAnsi" w:hAnsiTheme="minorHAnsi" w:cstheme="minorHAnsi"/>
          <w:sz w:val="20"/>
          <w:szCs w:val="20"/>
        </w:rPr>
        <w:t xml:space="preserve"> – ustalony w Umowie Inwestycyjnej okres, o jaki przesunięta zostaje spłata kapitału</w:t>
      </w:r>
      <w:r w:rsidR="00991057" w:rsidRPr="00605672">
        <w:rPr>
          <w:rFonts w:asciiTheme="minorHAnsi" w:hAnsiTheme="minorHAnsi" w:cstheme="minorHAnsi"/>
          <w:sz w:val="20"/>
          <w:szCs w:val="20"/>
        </w:rPr>
        <w:t xml:space="preserve"> </w:t>
      </w:r>
      <w:r w:rsidR="00266034" w:rsidRPr="00605672">
        <w:rPr>
          <w:rFonts w:asciiTheme="minorHAnsi" w:hAnsiTheme="minorHAnsi" w:cstheme="minorHAnsi"/>
          <w:sz w:val="20"/>
          <w:szCs w:val="20"/>
        </w:rPr>
        <w:br/>
      </w:r>
      <w:r w:rsidR="00991057" w:rsidRPr="00605672">
        <w:rPr>
          <w:rFonts w:asciiTheme="minorHAnsi" w:hAnsiTheme="minorHAnsi" w:cstheme="minorHAnsi"/>
          <w:sz w:val="20"/>
          <w:szCs w:val="20"/>
        </w:rPr>
        <w:t>z Jednostkowej Pożyczki</w:t>
      </w:r>
      <w:r w:rsidRPr="00605672">
        <w:rPr>
          <w:rFonts w:asciiTheme="minorHAnsi" w:hAnsiTheme="minorHAnsi" w:cstheme="minorHAnsi"/>
          <w:sz w:val="20"/>
          <w:szCs w:val="20"/>
        </w:rPr>
        <w:t>;</w:t>
      </w:r>
    </w:p>
    <w:p w14:paraId="319EFA81" w14:textId="22FA5334" w:rsidR="008B59C3" w:rsidRPr="00605672" w:rsidRDefault="008B59C3"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lang w:eastAsia="pl-PL"/>
        </w:rPr>
        <w:t>Powiązania kapitałowe lub osobowe</w:t>
      </w:r>
      <w:r w:rsidRPr="00605672">
        <w:rPr>
          <w:rFonts w:asciiTheme="minorHAnsi" w:hAnsiTheme="minorHAnsi" w:cstheme="minorHAnsi"/>
          <w:sz w:val="20"/>
          <w:szCs w:val="20"/>
          <w:lang w:eastAsia="pl-PL"/>
        </w:rPr>
        <w:t xml:space="preserve"> </w:t>
      </w:r>
      <w:r w:rsidR="00991057" w:rsidRPr="00605672">
        <w:rPr>
          <w:rFonts w:asciiTheme="minorHAnsi" w:hAnsiTheme="minorHAnsi" w:cstheme="minorHAnsi"/>
          <w:sz w:val="20"/>
          <w:szCs w:val="20"/>
          <w:lang w:eastAsia="pl-PL"/>
        </w:rPr>
        <w:t xml:space="preserve">– </w:t>
      </w:r>
      <w:r w:rsidRPr="00605672">
        <w:rPr>
          <w:rFonts w:asciiTheme="minorHAnsi" w:hAnsiTheme="minorHAnsi" w:cstheme="minorHAnsi"/>
          <w:sz w:val="20"/>
          <w:szCs w:val="20"/>
          <w:lang w:eastAsia="pl-PL"/>
        </w:rPr>
        <w:t xml:space="preserve">wzajemne powiązania między </w:t>
      </w:r>
      <w:r w:rsidR="002805AA" w:rsidRPr="00605672">
        <w:rPr>
          <w:rFonts w:asciiTheme="minorHAnsi" w:hAnsiTheme="minorHAnsi" w:cstheme="minorHAnsi"/>
          <w:sz w:val="20"/>
          <w:szCs w:val="20"/>
          <w:lang w:eastAsia="pl-PL"/>
        </w:rPr>
        <w:t>Partnerem Finansującym</w:t>
      </w:r>
      <w:r w:rsidRPr="00605672">
        <w:rPr>
          <w:rFonts w:asciiTheme="minorHAnsi" w:hAnsiTheme="minorHAnsi" w:cstheme="minorHAnsi"/>
          <w:sz w:val="20"/>
          <w:szCs w:val="20"/>
          <w:lang w:eastAsia="pl-PL"/>
        </w:rPr>
        <w:t xml:space="preserve"> lub osobami upoważnionymi do zaciągania zobowiązań w imieniu </w:t>
      </w:r>
      <w:r w:rsidR="002805AA" w:rsidRPr="00605672">
        <w:rPr>
          <w:rFonts w:asciiTheme="minorHAnsi" w:hAnsiTheme="minorHAnsi" w:cstheme="minorHAnsi"/>
          <w:sz w:val="20"/>
          <w:szCs w:val="20"/>
          <w:lang w:eastAsia="pl-PL"/>
        </w:rPr>
        <w:t xml:space="preserve">Partnera Finansującego </w:t>
      </w:r>
      <w:r w:rsidRPr="00605672">
        <w:rPr>
          <w:rFonts w:asciiTheme="minorHAnsi" w:hAnsiTheme="minorHAnsi" w:cstheme="minorHAnsi"/>
          <w:sz w:val="20"/>
          <w:szCs w:val="20"/>
          <w:lang w:eastAsia="pl-PL"/>
        </w:rPr>
        <w:t xml:space="preserve">lub osobami wykonującymi w imieniu </w:t>
      </w:r>
      <w:r w:rsidR="002805AA" w:rsidRPr="00605672">
        <w:rPr>
          <w:rFonts w:asciiTheme="minorHAnsi" w:hAnsiTheme="minorHAnsi" w:cstheme="minorHAnsi"/>
          <w:sz w:val="20"/>
          <w:szCs w:val="20"/>
          <w:lang w:eastAsia="pl-PL"/>
        </w:rPr>
        <w:t>Partnera Finansującego</w:t>
      </w:r>
      <w:r w:rsidRPr="00605672">
        <w:rPr>
          <w:rFonts w:asciiTheme="minorHAnsi" w:hAnsiTheme="minorHAnsi" w:cstheme="minorHAnsi"/>
          <w:sz w:val="20"/>
          <w:szCs w:val="20"/>
          <w:lang w:eastAsia="pl-PL"/>
        </w:rPr>
        <w:t xml:space="preserve"> </w:t>
      </w:r>
      <w:r w:rsidR="00AD76A3" w:rsidRPr="00605672">
        <w:rPr>
          <w:rFonts w:asciiTheme="minorHAnsi" w:hAnsiTheme="minorHAnsi" w:cstheme="minorHAnsi"/>
          <w:sz w:val="20"/>
          <w:szCs w:val="20"/>
        </w:rPr>
        <w:t xml:space="preserve">czynności związane z procedurą wyboru Ostatecznych Odbiorów, w tym w </w:t>
      </w:r>
      <w:r w:rsidR="00AD76A3" w:rsidRPr="00605672">
        <w:rPr>
          <w:rFonts w:asciiTheme="minorHAnsi" w:hAnsiTheme="minorHAnsi" w:cstheme="minorHAnsi"/>
          <w:sz w:val="20"/>
          <w:szCs w:val="20"/>
          <w:lang w:eastAsia="pl-PL"/>
        </w:rPr>
        <w:t>szczególności osoby biorące ud</w:t>
      </w:r>
      <w:r w:rsidR="0055370A" w:rsidRPr="00605672">
        <w:rPr>
          <w:rFonts w:asciiTheme="minorHAnsi" w:hAnsiTheme="minorHAnsi" w:cstheme="minorHAnsi"/>
          <w:sz w:val="20"/>
          <w:szCs w:val="20"/>
          <w:lang w:eastAsia="pl-PL"/>
        </w:rPr>
        <w:t xml:space="preserve">ział w procesie oceny wniosków </w:t>
      </w:r>
      <w:r w:rsidR="00AD76A3" w:rsidRPr="00605672">
        <w:rPr>
          <w:rFonts w:asciiTheme="minorHAnsi" w:hAnsiTheme="minorHAnsi" w:cstheme="minorHAnsi"/>
          <w:sz w:val="20"/>
          <w:szCs w:val="20"/>
          <w:lang w:eastAsia="pl-PL"/>
        </w:rPr>
        <w:t xml:space="preserve">o pożyczkę, zabezpieczeń, negocjacji postanowień Umowy Inwestycyjnej czy podejmowania decyzji o udzielaniu bądź odmowie udzielenia Jednostkowej Pożyczki, a także osoby zaangażowane w obsługę Umowy Inwestycyjnej, jeżeli podejmują one decyzje dotyczące uprawnień i zobowiązań Ostatecznego Odbiorcy z tytułu udzielonej Jednostkowej Pożyczki, </w:t>
      </w:r>
      <w:r w:rsidR="00595E86" w:rsidRPr="00605672">
        <w:rPr>
          <w:rFonts w:asciiTheme="minorHAnsi" w:hAnsiTheme="minorHAnsi" w:cstheme="minorHAnsi"/>
          <w:sz w:val="20"/>
          <w:szCs w:val="20"/>
          <w:lang w:eastAsia="pl-PL"/>
        </w:rPr>
        <w:t xml:space="preserve">a Ostatecznym Odbiorcą, </w:t>
      </w:r>
      <w:r w:rsidRPr="00605672">
        <w:rPr>
          <w:rFonts w:asciiTheme="minorHAnsi" w:hAnsiTheme="minorHAnsi" w:cstheme="minorHAnsi"/>
          <w:sz w:val="20"/>
          <w:szCs w:val="20"/>
          <w:lang w:eastAsia="pl-PL"/>
        </w:rPr>
        <w:t>którego dotyczy wybór</w:t>
      </w:r>
      <w:r w:rsidR="00BC1CA1" w:rsidRPr="00605672">
        <w:rPr>
          <w:rFonts w:asciiTheme="minorHAnsi" w:hAnsiTheme="minorHAnsi" w:cstheme="minorHAnsi"/>
          <w:sz w:val="20"/>
          <w:szCs w:val="20"/>
          <w:lang w:eastAsia="pl-PL"/>
        </w:rPr>
        <w:t>/obsługa jego Umowy Inwestycyjnej</w:t>
      </w:r>
      <w:r w:rsidRPr="00605672">
        <w:rPr>
          <w:rFonts w:asciiTheme="minorHAnsi" w:hAnsiTheme="minorHAnsi" w:cstheme="minorHAnsi"/>
          <w:sz w:val="20"/>
          <w:szCs w:val="20"/>
          <w:lang w:eastAsia="pl-PL"/>
        </w:rPr>
        <w:t xml:space="preserve"> lub osobami uprawnionymi do jego reprezentacji lub zaciągania w jego imieniu zobowiązań,</w:t>
      </w:r>
      <w:r w:rsidR="00BC1CA1" w:rsidRPr="00605672">
        <w:rPr>
          <w:rFonts w:asciiTheme="minorHAnsi" w:hAnsiTheme="minorHAnsi" w:cstheme="minorHAnsi"/>
          <w:sz w:val="20"/>
          <w:szCs w:val="20"/>
          <w:lang w:eastAsia="pl-PL"/>
        </w:rPr>
        <w:t xml:space="preserve"> </w:t>
      </w:r>
      <w:r w:rsidRPr="00605672">
        <w:rPr>
          <w:rFonts w:asciiTheme="minorHAnsi" w:hAnsiTheme="minorHAnsi" w:cstheme="minorHAnsi"/>
          <w:sz w:val="20"/>
          <w:szCs w:val="20"/>
          <w:lang w:eastAsia="pl-PL"/>
        </w:rPr>
        <w:t xml:space="preserve">polegające w szczególności na: </w:t>
      </w:r>
    </w:p>
    <w:p w14:paraId="3AFCF6E3" w14:textId="77777777" w:rsidR="008B59C3" w:rsidRPr="00605672" w:rsidRDefault="008B59C3" w:rsidP="005C75D1">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uczestniczeniu w spółce jako wspólnik spółki cywilnej lub spółki osobowej, </w:t>
      </w:r>
    </w:p>
    <w:p w14:paraId="15983C02" w14:textId="77777777" w:rsidR="008B59C3" w:rsidRPr="00605672" w:rsidRDefault="008B59C3" w:rsidP="005C75D1">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posiadaniu co najmniej 10% udziałów lub akcji, o ile niższy próg nie wynika z przepisów prawa, </w:t>
      </w:r>
    </w:p>
    <w:p w14:paraId="0C42CE87" w14:textId="77777777" w:rsidR="008B59C3" w:rsidRPr="00605672" w:rsidRDefault="008B59C3" w:rsidP="005C75D1">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pełnieniu funkcji członka organu nadzorczego lub zarządzającego, prokurenta, pełnomocnika,</w:t>
      </w:r>
    </w:p>
    <w:p w14:paraId="79F9D48D" w14:textId="77777777" w:rsidR="008B59C3" w:rsidRPr="00605672" w:rsidRDefault="008B59C3" w:rsidP="005C75D1">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005C1851" w14:textId="77777777" w:rsidR="00CC3A96" w:rsidRPr="00605672" w:rsidRDefault="002805AA"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 xml:space="preserve">Partner Finansujący </w:t>
      </w:r>
      <w:r w:rsidR="00E84135" w:rsidRPr="00605672">
        <w:rPr>
          <w:rFonts w:asciiTheme="minorHAnsi" w:hAnsiTheme="minorHAnsi" w:cstheme="minorHAnsi"/>
          <w:sz w:val="20"/>
          <w:szCs w:val="20"/>
        </w:rPr>
        <w:t>–</w:t>
      </w:r>
      <w:r w:rsidR="00CC3A96" w:rsidRPr="00605672">
        <w:rPr>
          <w:rFonts w:asciiTheme="minorHAnsi" w:hAnsiTheme="minorHAnsi" w:cstheme="minorHAnsi"/>
          <w:sz w:val="20"/>
          <w:szCs w:val="20"/>
        </w:rPr>
        <w:t xml:space="preserve"> Świętokrzyski Fundusz Rozwoju Sp</w:t>
      </w:r>
      <w:r w:rsidR="00991057" w:rsidRPr="00605672">
        <w:rPr>
          <w:rFonts w:asciiTheme="minorHAnsi" w:hAnsiTheme="minorHAnsi" w:cstheme="minorHAnsi"/>
          <w:sz w:val="20"/>
          <w:szCs w:val="20"/>
        </w:rPr>
        <w:t>ółka z ograniczoną odpowiedzialnością</w:t>
      </w:r>
      <w:r w:rsidR="002D6C92" w:rsidRPr="00605672">
        <w:rPr>
          <w:rFonts w:asciiTheme="minorHAnsi" w:hAnsiTheme="minorHAnsi" w:cstheme="minorHAnsi"/>
          <w:sz w:val="20"/>
          <w:szCs w:val="20"/>
        </w:rPr>
        <w:t xml:space="preserve"> </w:t>
      </w:r>
      <w:r w:rsidR="00266034" w:rsidRPr="00605672">
        <w:rPr>
          <w:rFonts w:asciiTheme="minorHAnsi" w:hAnsiTheme="minorHAnsi" w:cstheme="minorHAnsi"/>
          <w:sz w:val="20"/>
          <w:szCs w:val="20"/>
        </w:rPr>
        <w:br/>
      </w:r>
      <w:r w:rsidR="002D6C92" w:rsidRPr="00605672">
        <w:rPr>
          <w:rFonts w:asciiTheme="minorHAnsi" w:hAnsiTheme="minorHAnsi" w:cstheme="minorHAnsi"/>
          <w:sz w:val="20"/>
          <w:szCs w:val="20"/>
        </w:rPr>
        <w:t>(SFR</w:t>
      </w:r>
      <w:r w:rsidR="00991057" w:rsidRPr="00605672">
        <w:rPr>
          <w:rFonts w:asciiTheme="minorHAnsi" w:hAnsiTheme="minorHAnsi" w:cstheme="minorHAnsi"/>
          <w:sz w:val="20"/>
          <w:szCs w:val="20"/>
        </w:rPr>
        <w:t xml:space="preserve"> Sp. z o.o.</w:t>
      </w:r>
      <w:r w:rsidR="002D6C92" w:rsidRPr="00605672">
        <w:rPr>
          <w:rFonts w:asciiTheme="minorHAnsi" w:hAnsiTheme="minorHAnsi" w:cstheme="minorHAnsi"/>
          <w:sz w:val="20"/>
          <w:szCs w:val="20"/>
        </w:rPr>
        <w:t>)</w:t>
      </w:r>
      <w:r w:rsidR="00991057" w:rsidRPr="00605672">
        <w:rPr>
          <w:rFonts w:asciiTheme="minorHAnsi" w:hAnsiTheme="minorHAnsi" w:cstheme="minorHAnsi"/>
          <w:sz w:val="20"/>
          <w:szCs w:val="20"/>
        </w:rPr>
        <w:t xml:space="preserve"> </w:t>
      </w:r>
      <w:r w:rsidR="002D6C92" w:rsidRPr="00605672">
        <w:rPr>
          <w:rFonts w:asciiTheme="minorHAnsi" w:hAnsiTheme="minorHAnsi" w:cstheme="minorHAnsi"/>
          <w:sz w:val="20"/>
          <w:szCs w:val="20"/>
        </w:rPr>
        <w:t>z siedzibą w Kielcach, zwany dalej również Funduszem</w:t>
      </w:r>
      <w:r w:rsidR="0072180B" w:rsidRPr="00605672">
        <w:rPr>
          <w:rFonts w:asciiTheme="minorHAnsi" w:hAnsiTheme="minorHAnsi" w:cstheme="minorHAnsi"/>
          <w:sz w:val="20"/>
          <w:szCs w:val="20"/>
        </w:rPr>
        <w:t xml:space="preserve"> lub Pożyczkodawcą</w:t>
      </w:r>
      <w:r w:rsidR="00EF217B" w:rsidRPr="00605672">
        <w:rPr>
          <w:rFonts w:asciiTheme="minorHAnsi" w:hAnsiTheme="minorHAnsi" w:cstheme="minorHAnsi"/>
          <w:sz w:val="20"/>
          <w:szCs w:val="20"/>
        </w:rPr>
        <w:t>, wdrażający Instrument Finansowy, wybrany przez Menadżera do realizacji zadań Funduszu Szczegółowego;</w:t>
      </w:r>
    </w:p>
    <w:p w14:paraId="681D8EE6" w14:textId="77777777" w:rsidR="003E28A3"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Pożyczkobiorca/ Ostateczny Odbiorca</w:t>
      </w:r>
      <w:r w:rsidRPr="00605672">
        <w:rPr>
          <w:rFonts w:asciiTheme="minorHAnsi" w:hAnsiTheme="minorHAnsi" w:cstheme="minorHAnsi"/>
          <w:sz w:val="20"/>
          <w:szCs w:val="20"/>
        </w:rPr>
        <w:t>–</w:t>
      </w:r>
      <w:r w:rsidR="00EF217B" w:rsidRPr="00605672">
        <w:rPr>
          <w:rFonts w:asciiTheme="minorHAnsi" w:hAnsiTheme="minorHAnsi" w:cstheme="minorHAnsi"/>
          <w:sz w:val="20"/>
          <w:szCs w:val="20"/>
        </w:rPr>
        <w:t xml:space="preserve"> osoba lub </w:t>
      </w:r>
      <w:r w:rsidR="00335141" w:rsidRPr="00605672">
        <w:rPr>
          <w:rFonts w:asciiTheme="minorHAnsi" w:hAnsiTheme="minorHAnsi" w:cstheme="minorHAnsi"/>
          <w:sz w:val="20"/>
          <w:szCs w:val="20"/>
        </w:rPr>
        <w:t xml:space="preserve">podmiot </w:t>
      </w:r>
      <w:r w:rsidRPr="00605672">
        <w:rPr>
          <w:rFonts w:asciiTheme="minorHAnsi" w:hAnsiTheme="minorHAnsi" w:cstheme="minorHAnsi"/>
          <w:sz w:val="20"/>
          <w:szCs w:val="20"/>
        </w:rPr>
        <w:t>składając</w:t>
      </w:r>
      <w:r w:rsidR="00335141" w:rsidRPr="00605672">
        <w:rPr>
          <w:rFonts w:asciiTheme="minorHAnsi" w:hAnsiTheme="minorHAnsi" w:cstheme="minorHAnsi"/>
          <w:sz w:val="20"/>
          <w:szCs w:val="20"/>
        </w:rPr>
        <w:t xml:space="preserve">y wniosek o udzielenie </w:t>
      </w:r>
      <w:r w:rsidR="0035533B" w:rsidRPr="00605672">
        <w:rPr>
          <w:rFonts w:asciiTheme="minorHAnsi" w:hAnsiTheme="minorHAnsi" w:cstheme="minorHAnsi"/>
          <w:sz w:val="20"/>
          <w:szCs w:val="20"/>
        </w:rPr>
        <w:t xml:space="preserve">Jednostkowej </w:t>
      </w:r>
      <w:r w:rsidR="00335141" w:rsidRPr="00605672">
        <w:rPr>
          <w:rFonts w:asciiTheme="minorHAnsi" w:hAnsiTheme="minorHAnsi" w:cstheme="minorHAnsi"/>
          <w:sz w:val="20"/>
          <w:szCs w:val="20"/>
        </w:rPr>
        <w:t>Pożyczki</w:t>
      </w:r>
      <w:r w:rsidR="00EF217B"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który </w:t>
      </w:r>
      <w:r w:rsidR="001369DA" w:rsidRPr="00605672">
        <w:rPr>
          <w:rFonts w:asciiTheme="minorHAnsi" w:hAnsiTheme="minorHAnsi" w:cstheme="minorHAnsi"/>
          <w:sz w:val="20"/>
          <w:szCs w:val="20"/>
        </w:rPr>
        <w:t>z</w:t>
      </w:r>
      <w:r w:rsidRPr="00605672">
        <w:rPr>
          <w:rFonts w:asciiTheme="minorHAnsi" w:hAnsiTheme="minorHAnsi" w:cstheme="minorHAnsi"/>
          <w:sz w:val="20"/>
          <w:szCs w:val="20"/>
        </w:rPr>
        <w:t xml:space="preserve">awarł </w:t>
      </w:r>
      <w:r w:rsidR="001369DA" w:rsidRPr="00605672">
        <w:rPr>
          <w:rFonts w:asciiTheme="minorHAnsi" w:hAnsiTheme="minorHAnsi" w:cstheme="minorHAnsi"/>
          <w:sz w:val="20"/>
          <w:szCs w:val="20"/>
        </w:rPr>
        <w:t xml:space="preserve">z Partnerem Finansującym </w:t>
      </w:r>
      <w:r w:rsidRPr="00605672">
        <w:rPr>
          <w:rFonts w:asciiTheme="minorHAnsi" w:hAnsiTheme="minorHAnsi" w:cstheme="minorHAnsi"/>
          <w:sz w:val="20"/>
          <w:szCs w:val="20"/>
        </w:rPr>
        <w:t>Umowę Inwestycyjną</w:t>
      </w:r>
      <w:r w:rsidR="00526EE7" w:rsidRPr="00605672">
        <w:rPr>
          <w:rFonts w:asciiTheme="minorHAnsi" w:hAnsiTheme="minorHAnsi" w:cstheme="minorHAnsi"/>
          <w:sz w:val="20"/>
          <w:szCs w:val="20"/>
        </w:rPr>
        <w:t xml:space="preserve"> na warunkach określonych </w:t>
      </w:r>
      <w:r w:rsidR="001369DA" w:rsidRPr="00605672">
        <w:rPr>
          <w:rFonts w:asciiTheme="minorHAnsi" w:hAnsiTheme="minorHAnsi" w:cstheme="minorHAnsi"/>
          <w:sz w:val="20"/>
          <w:szCs w:val="20"/>
        </w:rPr>
        <w:br/>
      </w:r>
      <w:r w:rsidR="00526EE7" w:rsidRPr="00605672">
        <w:rPr>
          <w:rFonts w:asciiTheme="minorHAnsi" w:hAnsiTheme="minorHAnsi" w:cstheme="minorHAnsi"/>
          <w:sz w:val="20"/>
          <w:szCs w:val="20"/>
        </w:rPr>
        <w:t>w niniejszym Regulaminie</w:t>
      </w:r>
      <w:r w:rsidRPr="00605672">
        <w:rPr>
          <w:rFonts w:asciiTheme="minorHAnsi" w:hAnsiTheme="minorHAnsi" w:cstheme="minorHAnsi"/>
          <w:sz w:val="20"/>
          <w:szCs w:val="20"/>
        </w:rPr>
        <w:t xml:space="preserve"> </w:t>
      </w:r>
      <w:r w:rsidR="00526EE7" w:rsidRPr="00605672">
        <w:rPr>
          <w:rFonts w:asciiTheme="minorHAnsi" w:hAnsiTheme="minorHAnsi" w:cstheme="minorHAnsi"/>
          <w:sz w:val="20"/>
          <w:szCs w:val="20"/>
        </w:rPr>
        <w:t xml:space="preserve">i Umowie </w:t>
      </w:r>
      <w:r w:rsidR="00335141" w:rsidRPr="00605672">
        <w:rPr>
          <w:rFonts w:asciiTheme="minorHAnsi" w:hAnsiTheme="minorHAnsi" w:cstheme="minorHAnsi"/>
          <w:sz w:val="20"/>
          <w:szCs w:val="20"/>
        </w:rPr>
        <w:t>Inwestycyjnej</w:t>
      </w:r>
      <w:r w:rsidR="00DF6CE2" w:rsidRPr="00605672">
        <w:rPr>
          <w:rFonts w:asciiTheme="minorHAnsi" w:hAnsiTheme="minorHAnsi" w:cstheme="minorHAnsi"/>
          <w:sz w:val="20"/>
          <w:szCs w:val="20"/>
        </w:rPr>
        <w:t xml:space="preserve"> oraz któremu wypłacono jakąkolwiek kwotę Jednostkowej Pożyczki </w:t>
      </w:r>
      <w:r w:rsidRPr="00605672">
        <w:rPr>
          <w:rFonts w:asciiTheme="minorHAnsi" w:hAnsiTheme="minorHAnsi" w:cstheme="minorHAnsi"/>
          <w:sz w:val="20"/>
          <w:szCs w:val="20"/>
        </w:rPr>
        <w:t xml:space="preserve">lub podmiot, który </w:t>
      </w:r>
      <w:r w:rsidR="00DF6CE2" w:rsidRPr="00605672">
        <w:rPr>
          <w:rFonts w:asciiTheme="minorHAnsi" w:hAnsiTheme="minorHAnsi" w:cstheme="minorHAnsi"/>
          <w:sz w:val="20"/>
          <w:szCs w:val="20"/>
        </w:rPr>
        <w:t>za zgodą Partnera Finansują</w:t>
      </w:r>
      <w:r w:rsidR="002805AA" w:rsidRPr="00605672">
        <w:rPr>
          <w:rFonts w:asciiTheme="minorHAnsi" w:hAnsiTheme="minorHAnsi" w:cstheme="minorHAnsi"/>
          <w:sz w:val="20"/>
          <w:szCs w:val="20"/>
        </w:rPr>
        <w:t>c</w:t>
      </w:r>
      <w:r w:rsidR="002943E8" w:rsidRPr="00605672">
        <w:rPr>
          <w:rFonts w:asciiTheme="minorHAnsi" w:hAnsiTheme="minorHAnsi" w:cstheme="minorHAnsi"/>
          <w:sz w:val="20"/>
          <w:szCs w:val="20"/>
        </w:rPr>
        <w:t>ego</w:t>
      </w:r>
      <w:r w:rsidR="002805AA" w:rsidRPr="00605672">
        <w:rPr>
          <w:rFonts w:asciiTheme="minorHAnsi" w:hAnsiTheme="minorHAnsi" w:cstheme="minorHAnsi"/>
          <w:sz w:val="20"/>
          <w:szCs w:val="20"/>
        </w:rPr>
        <w:t xml:space="preserve"> </w:t>
      </w:r>
      <w:r w:rsidRPr="00605672">
        <w:rPr>
          <w:rFonts w:asciiTheme="minorHAnsi" w:hAnsiTheme="minorHAnsi" w:cstheme="minorHAnsi"/>
          <w:sz w:val="20"/>
          <w:szCs w:val="20"/>
        </w:rPr>
        <w:t>przystąpił do długu lub dokonał przejęcia dłu</w:t>
      </w:r>
      <w:r w:rsidR="002D6C92" w:rsidRPr="00605672">
        <w:rPr>
          <w:rFonts w:asciiTheme="minorHAnsi" w:hAnsiTheme="minorHAnsi" w:cstheme="minorHAnsi"/>
          <w:sz w:val="20"/>
          <w:szCs w:val="20"/>
        </w:rPr>
        <w:t xml:space="preserve">gu z tytułu udzielonej </w:t>
      </w:r>
      <w:r w:rsidR="0035533B" w:rsidRPr="00605672">
        <w:rPr>
          <w:rFonts w:asciiTheme="minorHAnsi" w:hAnsiTheme="minorHAnsi" w:cstheme="minorHAnsi"/>
          <w:sz w:val="20"/>
          <w:szCs w:val="20"/>
        </w:rPr>
        <w:t xml:space="preserve">Jednostkowej </w:t>
      </w:r>
      <w:r w:rsidR="002D6C92" w:rsidRPr="00605672">
        <w:rPr>
          <w:rFonts w:asciiTheme="minorHAnsi" w:hAnsiTheme="minorHAnsi" w:cstheme="minorHAnsi"/>
          <w:sz w:val="20"/>
          <w:szCs w:val="20"/>
        </w:rPr>
        <w:t>Pożyczki;</w:t>
      </w:r>
    </w:p>
    <w:p w14:paraId="51000597" w14:textId="77777777" w:rsidR="003E28A3"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pl-PL"/>
        </w:rPr>
        <w:t xml:space="preserve">Program </w:t>
      </w:r>
      <w:r w:rsidRPr="00605672">
        <w:rPr>
          <w:rFonts w:asciiTheme="minorHAnsi" w:hAnsiTheme="minorHAnsi" w:cstheme="minorHAnsi"/>
          <w:bCs/>
          <w:sz w:val="20"/>
          <w:szCs w:val="20"/>
          <w:lang w:eastAsia="pl-PL"/>
        </w:rPr>
        <w:t xml:space="preserve">- </w:t>
      </w:r>
      <w:r w:rsidR="00D244B6" w:rsidRPr="00605672">
        <w:rPr>
          <w:rFonts w:asciiTheme="minorHAnsi" w:hAnsiTheme="minorHAnsi" w:cstheme="minorHAnsi"/>
          <w:bCs/>
          <w:sz w:val="20"/>
          <w:szCs w:val="20"/>
          <w:lang w:eastAsia="pl-PL"/>
        </w:rPr>
        <w:t xml:space="preserve">Program </w:t>
      </w:r>
      <w:r w:rsidR="001369DA" w:rsidRPr="00605672">
        <w:rPr>
          <w:rFonts w:asciiTheme="minorHAnsi" w:hAnsiTheme="minorHAnsi" w:cstheme="minorHAnsi"/>
          <w:bCs/>
          <w:sz w:val="20"/>
          <w:szCs w:val="20"/>
          <w:lang w:eastAsia="pl-PL"/>
        </w:rPr>
        <w:t>Fundusze Europejskie dla Świętokrzyskiego 2021-2027, przyjęty uchwałą nr</w:t>
      </w:r>
      <w:r w:rsidR="003F54DA" w:rsidRPr="00605672">
        <w:rPr>
          <w:rFonts w:asciiTheme="minorHAnsi" w:hAnsiTheme="minorHAnsi" w:cstheme="minorHAnsi"/>
          <w:bCs/>
          <w:sz w:val="20"/>
          <w:szCs w:val="20"/>
          <w:lang w:eastAsia="pl-PL"/>
        </w:rPr>
        <w:t xml:space="preserve"> </w:t>
      </w:r>
      <w:r w:rsidR="001369DA" w:rsidRPr="00605672">
        <w:rPr>
          <w:rFonts w:asciiTheme="minorHAnsi" w:hAnsiTheme="minorHAnsi" w:cstheme="minorHAnsi"/>
          <w:bCs/>
          <w:sz w:val="20"/>
          <w:szCs w:val="20"/>
          <w:lang w:eastAsia="pl-PL"/>
        </w:rPr>
        <w:t>6011/2022 Zarządu Województwa Świętokrzyskiego z dnia 24 października 2022 r. w związku z decyzją Komisji Europejskiej nr CCI 2021PL16FFPR013</w:t>
      </w:r>
      <w:r w:rsidRPr="00605672">
        <w:rPr>
          <w:rFonts w:asciiTheme="minorHAnsi" w:hAnsiTheme="minorHAnsi" w:cstheme="minorHAnsi"/>
          <w:sz w:val="20"/>
          <w:szCs w:val="20"/>
          <w:lang w:eastAsia="pl-PL"/>
        </w:rPr>
        <w:t>;</w:t>
      </w:r>
      <w:r w:rsidRPr="00605672">
        <w:rPr>
          <w:rFonts w:asciiTheme="minorHAnsi" w:hAnsiTheme="minorHAnsi" w:cstheme="minorHAnsi"/>
          <w:b/>
          <w:bCs/>
          <w:sz w:val="20"/>
          <w:szCs w:val="20"/>
          <w:lang w:eastAsia="pl-PL"/>
        </w:rPr>
        <w:t xml:space="preserve"> </w:t>
      </w:r>
    </w:p>
    <w:p w14:paraId="08E359A3" w14:textId="77777777" w:rsidR="003E28A3" w:rsidRPr="00605672" w:rsidRDefault="00D244B6"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Projekt, Operacja</w:t>
      </w:r>
      <w:r w:rsidRPr="00605672">
        <w:rPr>
          <w:rFonts w:asciiTheme="minorHAnsi" w:hAnsiTheme="minorHAnsi" w:cstheme="minorHAnsi"/>
          <w:sz w:val="20"/>
          <w:szCs w:val="20"/>
        </w:rPr>
        <w:t xml:space="preserve"> – przedsięwzięcie, o którym mowa w art. 2 pkt 4 lit. b Rozporządzenia Ogólnego pn. </w:t>
      </w:r>
      <w:r w:rsidR="000E4F7B" w:rsidRPr="00605672">
        <w:rPr>
          <w:rFonts w:asciiTheme="minorHAnsi" w:hAnsiTheme="minorHAnsi" w:cstheme="minorHAnsi"/>
          <w:sz w:val="20"/>
          <w:szCs w:val="20"/>
        </w:rPr>
        <w:t xml:space="preserve">Fundusz Powierniczy Województwa Świętokrzyskiego, realizowane przez BGK na podstawie Umowy </w:t>
      </w:r>
      <w:r w:rsidR="003F54DA" w:rsidRPr="00605672">
        <w:rPr>
          <w:rFonts w:asciiTheme="minorHAnsi" w:hAnsiTheme="minorHAnsi" w:cstheme="minorHAnsi"/>
          <w:sz w:val="20"/>
          <w:szCs w:val="20"/>
        </w:rPr>
        <w:br/>
      </w:r>
      <w:r w:rsidR="000E4F7B" w:rsidRPr="00605672">
        <w:rPr>
          <w:rFonts w:asciiTheme="minorHAnsi" w:hAnsiTheme="minorHAnsi" w:cstheme="minorHAnsi"/>
          <w:sz w:val="20"/>
          <w:szCs w:val="20"/>
        </w:rPr>
        <w:t>o Finansowaniu</w:t>
      </w:r>
      <w:r w:rsidRPr="00605672">
        <w:rPr>
          <w:rFonts w:asciiTheme="minorHAnsi" w:hAnsiTheme="minorHAnsi" w:cstheme="minorHAnsi"/>
          <w:sz w:val="20"/>
          <w:szCs w:val="20"/>
        </w:rPr>
        <w:t>;</w:t>
      </w:r>
    </w:p>
    <w:p w14:paraId="3224554C" w14:textId="77777777" w:rsidR="00910AC1" w:rsidRPr="00605672" w:rsidRDefault="006A705F"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rPr>
        <w:t>Stopa bazowa Komisji Europejskiej</w:t>
      </w:r>
      <w:r w:rsidRPr="00605672">
        <w:rPr>
          <w:rFonts w:asciiTheme="minorHAnsi" w:hAnsiTheme="minorHAnsi" w:cstheme="minorHAnsi"/>
          <w:sz w:val="20"/>
          <w:szCs w:val="20"/>
        </w:rPr>
        <w:t xml:space="preserve">  - </w:t>
      </w:r>
      <w:r w:rsidR="000A449A" w:rsidRPr="00605672">
        <w:rPr>
          <w:rFonts w:asciiTheme="minorHAnsi" w:hAnsiTheme="minorHAnsi" w:cstheme="minorHAnsi"/>
          <w:sz w:val="20"/>
          <w:szCs w:val="20"/>
        </w:rPr>
        <w:t xml:space="preserve">określona przez Komisję Europejską zgodnie z Komunikatem </w:t>
      </w:r>
      <w:r w:rsidR="00910AC1" w:rsidRPr="00605672">
        <w:rPr>
          <w:rFonts w:asciiTheme="minorHAnsi" w:hAnsiTheme="minorHAnsi" w:cstheme="minorHAnsi"/>
          <w:sz w:val="20"/>
          <w:szCs w:val="20"/>
        </w:rPr>
        <w:br/>
      </w:r>
      <w:r w:rsidR="000A449A" w:rsidRPr="00605672">
        <w:rPr>
          <w:rFonts w:asciiTheme="minorHAnsi" w:hAnsiTheme="minorHAnsi" w:cstheme="minorHAnsi"/>
          <w:sz w:val="20"/>
          <w:szCs w:val="20"/>
        </w:rPr>
        <w:t>w sprawie zmiany metody ustalania stóp referencyjnych i dyskontowych nr 2008/C 14/02</w:t>
      </w:r>
      <w:r w:rsidRPr="00605672">
        <w:rPr>
          <w:rFonts w:asciiTheme="minorHAnsi" w:hAnsiTheme="minorHAnsi" w:cstheme="minorHAnsi"/>
          <w:sz w:val="20"/>
          <w:szCs w:val="20"/>
        </w:rPr>
        <w:t>;</w:t>
      </w:r>
    </w:p>
    <w:p w14:paraId="36E90BCB" w14:textId="77777777" w:rsidR="00910AC1" w:rsidRPr="00605672" w:rsidRDefault="006A705F"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pl-PL"/>
        </w:rPr>
        <w:t xml:space="preserve">Stopa dyskontowa </w:t>
      </w:r>
      <w:r w:rsidRPr="00605672">
        <w:rPr>
          <w:rFonts w:asciiTheme="minorHAnsi" w:hAnsiTheme="minorHAnsi" w:cstheme="minorHAnsi"/>
          <w:sz w:val="20"/>
          <w:szCs w:val="20"/>
          <w:lang w:eastAsia="pl-PL"/>
        </w:rPr>
        <w:t xml:space="preserve">- stopa oprocentowania równa stopie bazowej określonej </w:t>
      </w:r>
      <w:r w:rsidR="00910AC1" w:rsidRPr="00605672">
        <w:rPr>
          <w:rFonts w:asciiTheme="minorHAnsi" w:hAnsiTheme="minorHAnsi" w:cstheme="minorHAnsi"/>
          <w:sz w:val="20"/>
          <w:szCs w:val="20"/>
        </w:rPr>
        <w:t xml:space="preserve">zgodnie z Komunikatem </w:t>
      </w:r>
      <w:r w:rsidR="00910AC1" w:rsidRPr="00605672">
        <w:rPr>
          <w:rFonts w:asciiTheme="minorHAnsi" w:hAnsiTheme="minorHAnsi" w:cstheme="minorHAnsi"/>
          <w:sz w:val="20"/>
          <w:szCs w:val="20"/>
        </w:rPr>
        <w:br/>
        <w:t xml:space="preserve">w sprawie zmiany metody ustalania stóp referencyjnych i dyskontowych nr 2008/C 14/02, </w:t>
      </w:r>
      <w:r w:rsidRPr="00605672">
        <w:rPr>
          <w:rFonts w:asciiTheme="minorHAnsi" w:hAnsiTheme="minorHAnsi" w:cstheme="minorHAnsi"/>
          <w:sz w:val="20"/>
          <w:szCs w:val="20"/>
          <w:lang w:eastAsia="pl-PL"/>
        </w:rPr>
        <w:t>podwyższon</w:t>
      </w:r>
      <w:r w:rsidR="000A449A" w:rsidRPr="00605672">
        <w:rPr>
          <w:rFonts w:asciiTheme="minorHAnsi" w:hAnsiTheme="minorHAnsi" w:cstheme="minorHAnsi"/>
          <w:sz w:val="20"/>
          <w:szCs w:val="20"/>
          <w:lang w:eastAsia="pl-PL"/>
        </w:rPr>
        <w:t>a</w:t>
      </w:r>
      <w:r w:rsidRPr="00605672">
        <w:rPr>
          <w:rFonts w:asciiTheme="minorHAnsi" w:hAnsiTheme="minorHAnsi" w:cstheme="minorHAnsi"/>
          <w:sz w:val="20"/>
          <w:szCs w:val="20"/>
          <w:lang w:eastAsia="pl-PL"/>
        </w:rPr>
        <w:t xml:space="preserve"> o 1 punkt procentowy;</w:t>
      </w:r>
    </w:p>
    <w:p w14:paraId="257633A7" w14:textId="77777777" w:rsidR="00910AC1" w:rsidRPr="00605672" w:rsidRDefault="006A705F"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rPr>
        <w:t>Stopa referencyjna Komisji Europejskiej</w:t>
      </w:r>
      <w:r w:rsidRPr="00605672">
        <w:rPr>
          <w:rFonts w:asciiTheme="minorHAnsi" w:hAnsiTheme="minorHAnsi" w:cstheme="minorHAnsi"/>
          <w:sz w:val="20"/>
          <w:szCs w:val="20"/>
        </w:rPr>
        <w:t xml:space="preserve"> </w:t>
      </w:r>
      <w:r w:rsidR="00910AC1" w:rsidRPr="00605672">
        <w:rPr>
          <w:rFonts w:asciiTheme="minorHAnsi" w:hAnsiTheme="minorHAnsi" w:cstheme="minorHAnsi"/>
          <w:sz w:val="20"/>
          <w:szCs w:val="20"/>
        </w:rPr>
        <w:t xml:space="preserve">– </w:t>
      </w:r>
      <w:r w:rsidR="00910AC1" w:rsidRPr="00605672">
        <w:rPr>
          <w:rFonts w:asciiTheme="minorHAnsi" w:hAnsiTheme="minorHAnsi" w:cstheme="minorHAnsi"/>
          <w:sz w:val="20"/>
          <w:szCs w:val="20"/>
          <w:lang w:eastAsia="pl-PL"/>
        </w:rPr>
        <w:t>stopa oprocentowania wykorzystywana do obliczania wartości pomocy publicznej udzielanej. Stopę referencyjną ustala się poprzez dodanie do podanej stopy bazowej odpowiedniej marży ustalonej w oparciu o Komunikat Komisji Europejskiej z dnia 19 stycznia 2008 r.</w:t>
      </w:r>
      <w:r w:rsidR="00910AC1" w:rsidRPr="00605672">
        <w:rPr>
          <w:rFonts w:asciiTheme="minorHAnsi" w:hAnsiTheme="minorHAnsi" w:cstheme="minorHAnsi"/>
          <w:sz w:val="20"/>
          <w:szCs w:val="20"/>
          <w:lang w:eastAsia="pl-PL"/>
        </w:rPr>
        <w:br/>
        <w:t xml:space="preserve"> w sprawie zmiany metody ustalania stóp referencyjnych i dyskontowych lub komunikatu zastępującego.</w:t>
      </w:r>
    </w:p>
    <w:p w14:paraId="42A85D64" w14:textId="77777777" w:rsidR="00910AC1" w:rsidRPr="00605672" w:rsidRDefault="00A05802"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lang w:eastAsia="pl-PL"/>
        </w:rPr>
        <w:t>Szczegółowy Opis Priorytetów -</w:t>
      </w:r>
      <w:r w:rsidRPr="00605672">
        <w:rPr>
          <w:rFonts w:asciiTheme="minorHAnsi" w:hAnsiTheme="minorHAnsi" w:cstheme="minorHAnsi"/>
          <w:sz w:val="20"/>
          <w:szCs w:val="20"/>
          <w:lang w:eastAsia="pl-PL"/>
        </w:rPr>
        <w:t xml:space="preserve"> </w:t>
      </w:r>
      <w:r w:rsidR="00920A93" w:rsidRPr="00605672">
        <w:rPr>
          <w:rFonts w:asciiTheme="minorHAnsi" w:hAnsiTheme="minorHAnsi" w:cstheme="minorHAnsi"/>
          <w:bCs/>
          <w:sz w:val="20"/>
          <w:szCs w:val="20"/>
        </w:rPr>
        <w:t>Szczegółowy Opis Priorytetów Programu Fundusze Europejskie dla Świętokrzyskiego na lata 2021-2027 przyjęty Uchwałą Nr 6839 Zarządu Województwa z dnia 29 marca 2023r. wraz z późniejszymi zmianami</w:t>
      </w:r>
      <w:r w:rsidRPr="00605672">
        <w:rPr>
          <w:rFonts w:asciiTheme="minorHAnsi" w:hAnsiTheme="minorHAnsi" w:cstheme="minorHAnsi"/>
          <w:bCs/>
          <w:sz w:val="20"/>
          <w:szCs w:val="20"/>
        </w:rPr>
        <w:t>;</w:t>
      </w:r>
    </w:p>
    <w:p w14:paraId="5013A95B" w14:textId="77777777" w:rsidR="00266034"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Termin wymagalności</w:t>
      </w:r>
      <w:r w:rsidRPr="00605672">
        <w:rPr>
          <w:rFonts w:asciiTheme="minorHAnsi" w:hAnsiTheme="minorHAnsi" w:cstheme="minorHAnsi"/>
          <w:sz w:val="20"/>
          <w:szCs w:val="20"/>
        </w:rPr>
        <w:t xml:space="preserve"> – termin spłaty poszczególnych rat </w:t>
      </w:r>
      <w:r w:rsidR="00920A93" w:rsidRPr="00605672">
        <w:rPr>
          <w:rFonts w:asciiTheme="minorHAnsi" w:hAnsiTheme="minorHAnsi" w:cstheme="minorHAnsi"/>
          <w:sz w:val="20"/>
          <w:szCs w:val="20"/>
        </w:rPr>
        <w:t xml:space="preserve">kapitałowych i odsetkowych </w:t>
      </w:r>
      <w:r w:rsidR="0035533B"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Poży</w:t>
      </w:r>
      <w:r w:rsidR="004163B6" w:rsidRPr="00605672">
        <w:rPr>
          <w:rFonts w:asciiTheme="minorHAnsi" w:hAnsiTheme="minorHAnsi" w:cstheme="minorHAnsi"/>
          <w:sz w:val="20"/>
          <w:szCs w:val="20"/>
        </w:rPr>
        <w:t>czki</w:t>
      </w:r>
      <w:r w:rsidR="00920A93" w:rsidRPr="00605672">
        <w:rPr>
          <w:rFonts w:asciiTheme="minorHAnsi" w:hAnsiTheme="minorHAnsi" w:cstheme="minorHAnsi"/>
          <w:sz w:val="20"/>
          <w:szCs w:val="20"/>
        </w:rPr>
        <w:t xml:space="preserve"> </w:t>
      </w:r>
      <w:r w:rsidR="004163B6" w:rsidRPr="00605672">
        <w:rPr>
          <w:rFonts w:asciiTheme="minorHAnsi" w:hAnsiTheme="minorHAnsi" w:cstheme="minorHAnsi"/>
          <w:sz w:val="20"/>
          <w:szCs w:val="20"/>
        </w:rPr>
        <w:t xml:space="preserve">ustalony </w:t>
      </w:r>
      <w:r w:rsidRPr="00605672">
        <w:rPr>
          <w:rFonts w:asciiTheme="minorHAnsi" w:hAnsiTheme="minorHAnsi" w:cstheme="minorHAnsi"/>
          <w:sz w:val="20"/>
          <w:szCs w:val="20"/>
        </w:rPr>
        <w:t>w Umowie Inwestycyjnej;</w:t>
      </w:r>
    </w:p>
    <w:p w14:paraId="5F3C85C4" w14:textId="77777777" w:rsidR="00266034"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Umowa Inwestycyjna</w:t>
      </w:r>
      <w:r w:rsidRPr="00605672">
        <w:rPr>
          <w:rFonts w:asciiTheme="minorHAnsi" w:hAnsiTheme="minorHAnsi" w:cstheme="minorHAnsi"/>
          <w:sz w:val="20"/>
          <w:szCs w:val="20"/>
        </w:rPr>
        <w:t xml:space="preserve"> – umowa</w:t>
      </w:r>
      <w:r w:rsidR="003143A1" w:rsidRPr="00605672">
        <w:rPr>
          <w:rFonts w:asciiTheme="minorHAnsi" w:hAnsiTheme="minorHAnsi" w:cstheme="minorHAnsi"/>
          <w:sz w:val="20"/>
          <w:szCs w:val="20"/>
        </w:rPr>
        <w:t xml:space="preserve"> </w:t>
      </w:r>
      <w:r w:rsidR="00920A93" w:rsidRPr="00605672">
        <w:rPr>
          <w:rFonts w:asciiTheme="minorHAnsi" w:hAnsiTheme="minorHAnsi" w:cstheme="minorHAnsi"/>
          <w:sz w:val="20"/>
          <w:szCs w:val="20"/>
        </w:rPr>
        <w:t xml:space="preserve">Jednostkowej Pożyczki </w:t>
      </w:r>
      <w:r w:rsidR="003143A1" w:rsidRPr="00605672">
        <w:rPr>
          <w:rFonts w:asciiTheme="minorHAnsi" w:hAnsiTheme="minorHAnsi" w:cstheme="minorHAnsi"/>
          <w:sz w:val="20"/>
          <w:szCs w:val="20"/>
        </w:rPr>
        <w:t xml:space="preserve">zawarta pomiędzy </w:t>
      </w:r>
      <w:r w:rsidR="005B486F" w:rsidRPr="00605672">
        <w:rPr>
          <w:rFonts w:asciiTheme="minorHAnsi" w:hAnsiTheme="minorHAnsi" w:cstheme="minorHAnsi"/>
          <w:sz w:val="20"/>
          <w:szCs w:val="20"/>
        </w:rPr>
        <w:t>Partnerem Finansującym</w:t>
      </w:r>
      <w:r w:rsidR="00D83DA2" w:rsidRPr="00605672">
        <w:rPr>
          <w:rFonts w:asciiTheme="minorHAnsi" w:hAnsiTheme="minorHAnsi" w:cstheme="minorHAnsi"/>
          <w:sz w:val="20"/>
          <w:szCs w:val="20"/>
        </w:rPr>
        <w:t>,</w:t>
      </w:r>
      <w:r w:rsidR="00920A93" w:rsidRPr="00605672">
        <w:rPr>
          <w:rFonts w:asciiTheme="minorHAnsi" w:hAnsiTheme="minorHAnsi" w:cstheme="minorHAnsi"/>
          <w:sz w:val="20"/>
          <w:szCs w:val="20"/>
        </w:rPr>
        <w:br/>
      </w:r>
      <w:r w:rsidR="003143A1" w:rsidRPr="00605672">
        <w:rPr>
          <w:rFonts w:asciiTheme="minorHAnsi" w:hAnsiTheme="minorHAnsi" w:cstheme="minorHAnsi"/>
          <w:sz w:val="20"/>
          <w:szCs w:val="20"/>
        </w:rPr>
        <w:t xml:space="preserve">a Ostatecznym Odbiorcą w celu finansowania Inwestycji </w:t>
      </w:r>
      <w:r w:rsidR="005B486F" w:rsidRPr="00605672">
        <w:rPr>
          <w:rFonts w:asciiTheme="minorHAnsi" w:hAnsiTheme="minorHAnsi" w:cstheme="minorHAnsi"/>
          <w:sz w:val="20"/>
          <w:szCs w:val="20"/>
        </w:rPr>
        <w:t xml:space="preserve">Końcowej </w:t>
      </w:r>
      <w:r w:rsidR="003143A1" w:rsidRPr="00605672">
        <w:rPr>
          <w:rFonts w:asciiTheme="minorHAnsi" w:hAnsiTheme="minorHAnsi" w:cstheme="minorHAnsi"/>
          <w:sz w:val="20"/>
          <w:szCs w:val="20"/>
        </w:rPr>
        <w:t>z Instrumentu Finansowego,</w:t>
      </w:r>
      <w:r w:rsidRPr="00605672">
        <w:rPr>
          <w:rFonts w:asciiTheme="minorHAnsi" w:hAnsiTheme="minorHAnsi" w:cstheme="minorHAnsi"/>
          <w:sz w:val="20"/>
          <w:szCs w:val="20"/>
        </w:rPr>
        <w:t xml:space="preserve"> na mocy której </w:t>
      </w:r>
      <w:r w:rsidR="005B486F" w:rsidRPr="00605672">
        <w:rPr>
          <w:rFonts w:asciiTheme="minorHAnsi" w:hAnsiTheme="minorHAnsi" w:cstheme="minorHAnsi"/>
          <w:sz w:val="20"/>
          <w:szCs w:val="20"/>
        </w:rPr>
        <w:t xml:space="preserve">Partner Finansujący </w:t>
      </w:r>
      <w:r w:rsidRPr="00605672">
        <w:rPr>
          <w:rFonts w:asciiTheme="minorHAnsi" w:hAnsiTheme="minorHAnsi" w:cstheme="minorHAnsi"/>
          <w:sz w:val="20"/>
          <w:szCs w:val="20"/>
        </w:rPr>
        <w:t xml:space="preserve">zobowiązuje się przenieść na </w:t>
      </w:r>
      <w:r w:rsidR="003143A1" w:rsidRPr="00605672">
        <w:rPr>
          <w:rFonts w:asciiTheme="minorHAnsi" w:hAnsiTheme="minorHAnsi" w:cstheme="minorHAnsi"/>
          <w:sz w:val="20"/>
          <w:szCs w:val="20"/>
        </w:rPr>
        <w:t xml:space="preserve">Ostatecznego Odbiorcę </w:t>
      </w:r>
      <w:r w:rsidRPr="00605672">
        <w:rPr>
          <w:rFonts w:asciiTheme="minorHAnsi" w:hAnsiTheme="minorHAnsi" w:cstheme="minorHAnsi"/>
          <w:sz w:val="20"/>
          <w:szCs w:val="20"/>
        </w:rPr>
        <w:t xml:space="preserve">określoną umownie kwotę </w:t>
      </w:r>
      <w:r w:rsidRPr="00605672">
        <w:rPr>
          <w:rFonts w:asciiTheme="minorHAnsi" w:hAnsiTheme="minorHAnsi" w:cstheme="minorHAnsi"/>
          <w:sz w:val="20"/>
          <w:szCs w:val="20"/>
        </w:rPr>
        <w:lastRenderedPageBreak/>
        <w:t xml:space="preserve">pieniędzy, a </w:t>
      </w:r>
      <w:r w:rsidR="003143A1" w:rsidRPr="00605672">
        <w:rPr>
          <w:rFonts w:asciiTheme="minorHAnsi" w:hAnsiTheme="minorHAnsi" w:cstheme="minorHAnsi"/>
          <w:sz w:val="20"/>
          <w:szCs w:val="20"/>
        </w:rPr>
        <w:t xml:space="preserve">Ostateczny Odbiorca </w:t>
      </w:r>
      <w:r w:rsidRPr="00605672">
        <w:rPr>
          <w:rFonts w:asciiTheme="minorHAnsi" w:hAnsiTheme="minorHAnsi" w:cstheme="minorHAnsi"/>
          <w:sz w:val="20"/>
          <w:szCs w:val="20"/>
        </w:rPr>
        <w:t>zobowiązuje się zwrócić t</w:t>
      </w:r>
      <w:r w:rsidR="0008451A" w:rsidRPr="00605672">
        <w:rPr>
          <w:rFonts w:asciiTheme="minorHAnsi" w:hAnsiTheme="minorHAnsi" w:cstheme="minorHAnsi"/>
          <w:sz w:val="20"/>
          <w:szCs w:val="20"/>
        </w:rPr>
        <w:t>ę</w:t>
      </w:r>
      <w:r w:rsidRPr="00605672">
        <w:rPr>
          <w:rFonts w:asciiTheme="minorHAnsi" w:hAnsiTheme="minorHAnsi" w:cstheme="minorHAnsi"/>
          <w:sz w:val="20"/>
          <w:szCs w:val="20"/>
        </w:rPr>
        <w:t xml:space="preserve"> sumę pieniędzy na zasadach określonych w Umowie Inwestycyjnej, Regulaminie i ustawie z dnia 23 kwietnia 1964 roku Kodeks Cywilny;</w:t>
      </w:r>
    </w:p>
    <w:p w14:paraId="2FE48B04" w14:textId="77777777" w:rsidR="00266034" w:rsidRPr="00605672" w:rsidRDefault="005B486F"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 xml:space="preserve">Umowa o </w:t>
      </w:r>
      <w:r w:rsidR="00920A93" w:rsidRPr="00605672">
        <w:rPr>
          <w:rFonts w:asciiTheme="minorHAnsi" w:hAnsiTheme="minorHAnsi" w:cstheme="minorHAnsi"/>
          <w:b/>
          <w:sz w:val="20"/>
          <w:szCs w:val="20"/>
        </w:rPr>
        <w:t>F</w:t>
      </w:r>
      <w:r w:rsidRPr="00605672">
        <w:rPr>
          <w:rFonts w:asciiTheme="minorHAnsi" w:hAnsiTheme="minorHAnsi" w:cstheme="minorHAnsi"/>
          <w:b/>
          <w:sz w:val="20"/>
          <w:szCs w:val="20"/>
        </w:rPr>
        <w:t>inansowani</w:t>
      </w:r>
      <w:r w:rsidR="00920A93" w:rsidRPr="00605672">
        <w:rPr>
          <w:rFonts w:asciiTheme="minorHAnsi" w:hAnsiTheme="minorHAnsi" w:cstheme="minorHAnsi"/>
          <w:b/>
          <w:sz w:val="20"/>
          <w:szCs w:val="20"/>
        </w:rPr>
        <w:t>u</w:t>
      </w:r>
      <w:r w:rsidRPr="00605672">
        <w:rPr>
          <w:rFonts w:asciiTheme="minorHAnsi" w:hAnsiTheme="minorHAnsi" w:cstheme="minorHAnsi"/>
          <w:b/>
          <w:sz w:val="20"/>
          <w:szCs w:val="20"/>
        </w:rPr>
        <w:t xml:space="preserve"> </w:t>
      </w:r>
      <w:r w:rsidRPr="00605672">
        <w:rPr>
          <w:rFonts w:asciiTheme="minorHAnsi" w:hAnsiTheme="minorHAnsi" w:cstheme="minorHAnsi"/>
          <w:sz w:val="20"/>
          <w:szCs w:val="20"/>
        </w:rPr>
        <w:t xml:space="preserve">– </w:t>
      </w:r>
      <w:r w:rsidR="00547685" w:rsidRPr="00605672">
        <w:rPr>
          <w:rFonts w:asciiTheme="minorHAnsi" w:hAnsiTheme="minorHAnsi" w:cstheme="minorHAnsi"/>
          <w:sz w:val="20"/>
          <w:szCs w:val="20"/>
        </w:rPr>
        <w:t>umowa nr FESW.02.02-IZ.00-0001/24 o finansowaniu Projektu w ramach Programu zawarta w dniu 21 maja 2024 r. pomiędzy Województwem Świętokrzyskim a Bankiem Gospodarstwa Krajowego</w:t>
      </w:r>
      <w:r w:rsidR="00920A93" w:rsidRPr="00605672">
        <w:rPr>
          <w:rFonts w:asciiTheme="minorHAnsi" w:hAnsiTheme="minorHAnsi" w:cstheme="minorHAnsi"/>
          <w:sz w:val="20"/>
          <w:szCs w:val="20"/>
        </w:rPr>
        <w:t>;</w:t>
      </w:r>
    </w:p>
    <w:p w14:paraId="6DB5F7FC" w14:textId="4E3BCB97" w:rsidR="00266034"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 xml:space="preserve">Umowa Operacyjna – </w:t>
      </w:r>
      <w:r w:rsidRPr="00605672">
        <w:rPr>
          <w:rFonts w:asciiTheme="minorHAnsi" w:hAnsiTheme="minorHAnsi" w:cstheme="minorHAnsi"/>
          <w:sz w:val="20"/>
          <w:szCs w:val="20"/>
        </w:rPr>
        <w:t>Umowa Operacyjna</w:t>
      </w:r>
      <w:r w:rsidR="0072180B" w:rsidRPr="00605672">
        <w:rPr>
          <w:rFonts w:asciiTheme="minorHAnsi" w:hAnsiTheme="minorHAnsi" w:cstheme="minorHAnsi"/>
          <w:sz w:val="20"/>
          <w:szCs w:val="20"/>
        </w:rPr>
        <w:t xml:space="preserve"> nr</w:t>
      </w:r>
      <w:r w:rsidRPr="00605672">
        <w:rPr>
          <w:rFonts w:asciiTheme="minorHAnsi" w:hAnsiTheme="minorHAnsi" w:cstheme="minorHAnsi"/>
          <w:sz w:val="20"/>
          <w:szCs w:val="20"/>
        </w:rPr>
        <w:t xml:space="preserve"> </w:t>
      </w:r>
      <w:r w:rsidR="009F2591" w:rsidRPr="00605672">
        <w:rPr>
          <w:rFonts w:asciiTheme="minorHAnsi" w:hAnsiTheme="minorHAnsi" w:cstheme="minorHAnsi"/>
          <w:sz w:val="20"/>
          <w:szCs w:val="20"/>
        </w:rPr>
        <w:t>2/</w:t>
      </w:r>
      <w:proofErr w:type="spellStart"/>
      <w:r w:rsidR="009F2591" w:rsidRPr="00605672">
        <w:rPr>
          <w:rFonts w:asciiTheme="minorHAnsi" w:hAnsiTheme="minorHAnsi" w:cstheme="minorHAnsi"/>
          <w:sz w:val="20"/>
          <w:szCs w:val="20"/>
        </w:rPr>
        <w:t>FESW</w:t>
      </w:r>
      <w:proofErr w:type="spellEnd"/>
      <w:r w:rsidR="009F2591" w:rsidRPr="00605672">
        <w:rPr>
          <w:rFonts w:asciiTheme="minorHAnsi" w:hAnsiTheme="minorHAnsi" w:cstheme="minorHAnsi"/>
          <w:sz w:val="20"/>
          <w:szCs w:val="20"/>
        </w:rPr>
        <w:t>/1825/2025/II/</w:t>
      </w:r>
      <w:proofErr w:type="spellStart"/>
      <w:r w:rsidR="009F2591" w:rsidRPr="00605672">
        <w:rPr>
          <w:rFonts w:asciiTheme="minorHAnsi" w:hAnsiTheme="minorHAnsi" w:cstheme="minorHAnsi"/>
          <w:sz w:val="20"/>
          <w:szCs w:val="20"/>
        </w:rPr>
        <w:t>EFRR</w:t>
      </w:r>
      <w:proofErr w:type="spellEnd"/>
      <w:r w:rsidR="009F2591" w:rsidRPr="00605672">
        <w:rPr>
          <w:rFonts w:asciiTheme="minorHAnsi" w:hAnsiTheme="minorHAnsi" w:cstheme="minorHAnsi"/>
          <w:sz w:val="20"/>
          <w:szCs w:val="20"/>
        </w:rPr>
        <w:t xml:space="preserve">/241 </w:t>
      </w:r>
      <w:r w:rsidR="00547685" w:rsidRPr="00605672">
        <w:rPr>
          <w:rFonts w:asciiTheme="minorHAnsi" w:hAnsiTheme="minorHAnsi" w:cstheme="minorHAnsi"/>
          <w:sz w:val="20"/>
          <w:szCs w:val="20"/>
        </w:rPr>
        <w:t xml:space="preserve">Instrument Finansowy – Pożyczka </w:t>
      </w:r>
      <w:r w:rsidR="009F2591" w:rsidRPr="00605672">
        <w:rPr>
          <w:rFonts w:asciiTheme="minorHAnsi" w:hAnsiTheme="minorHAnsi" w:cstheme="minorHAnsi"/>
          <w:sz w:val="20"/>
          <w:szCs w:val="20"/>
        </w:rPr>
        <w:t xml:space="preserve">z </w:t>
      </w:r>
      <w:r w:rsidR="00F06982" w:rsidRPr="00605672">
        <w:rPr>
          <w:rFonts w:asciiTheme="minorHAnsi" w:hAnsiTheme="minorHAnsi" w:cstheme="minorHAnsi"/>
          <w:sz w:val="20"/>
          <w:szCs w:val="20"/>
        </w:rPr>
        <w:t>dotacją na spłatę części kapitału</w:t>
      </w:r>
      <w:r w:rsidR="009F2591" w:rsidRPr="00605672">
        <w:rPr>
          <w:rFonts w:asciiTheme="minorHAnsi" w:hAnsiTheme="minorHAnsi" w:cstheme="minorHAnsi"/>
          <w:sz w:val="20"/>
          <w:szCs w:val="20"/>
        </w:rPr>
        <w:t xml:space="preserve"> na termomodernizację budynków wielorodzinnych</w:t>
      </w:r>
      <w:r w:rsidR="00547685" w:rsidRPr="00605672">
        <w:rPr>
          <w:rFonts w:asciiTheme="minorHAnsi" w:hAnsiTheme="minorHAnsi" w:cstheme="minorHAnsi"/>
          <w:sz w:val="20"/>
          <w:szCs w:val="20"/>
        </w:rPr>
        <w:t xml:space="preserve"> </w:t>
      </w:r>
      <w:r w:rsidR="00D36108" w:rsidRPr="00605672">
        <w:rPr>
          <w:rFonts w:asciiTheme="minorHAnsi" w:hAnsiTheme="minorHAnsi" w:cstheme="minorHAnsi"/>
          <w:sz w:val="20"/>
          <w:szCs w:val="20"/>
        </w:rPr>
        <w:t xml:space="preserve">z dnia </w:t>
      </w:r>
      <w:r w:rsidR="00547685" w:rsidRPr="00605672">
        <w:rPr>
          <w:rFonts w:asciiTheme="minorHAnsi" w:hAnsiTheme="minorHAnsi" w:cstheme="minorHAnsi"/>
          <w:sz w:val="20"/>
          <w:szCs w:val="20"/>
        </w:rPr>
        <w:t>0</w:t>
      </w:r>
      <w:r w:rsidR="009F2591" w:rsidRPr="00605672">
        <w:rPr>
          <w:rFonts w:asciiTheme="minorHAnsi" w:hAnsiTheme="minorHAnsi" w:cstheme="minorHAnsi"/>
          <w:sz w:val="20"/>
          <w:szCs w:val="20"/>
        </w:rPr>
        <w:t>2</w:t>
      </w:r>
      <w:r w:rsidR="00547685" w:rsidRPr="00605672">
        <w:rPr>
          <w:rFonts w:asciiTheme="minorHAnsi" w:hAnsiTheme="minorHAnsi" w:cstheme="minorHAnsi"/>
          <w:sz w:val="20"/>
          <w:szCs w:val="20"/>
        </w:rPr>
        <w:t>.07.2025</w:t>
      </w:r>
      <w:r w:rsidR="0072180B" w:rsidRPr="00605672">
        <w:rPr>
          <w:rFonts w:asciiTheme="minorHAnsi" w:hAnsiTheme="minorHAnsi" w:cstheme="minorHAnsi"/>
          <w:sz w:val="20"/>
          <w:szCs w:val="20"/>
        </w:rPr>
        <w:t xml:space="preserve"> r. </w:t>
      </w:r>
      <w:r w:rsidRPr="00605672">
        <w:rPr>
          <w:rFonts w:asciiTheme="minorHAnsi" w:hAnsiTheme="minorHAnsi" w:cstheme="minorHAnsi"/>
          <w:sz w:val="20"/>
          <w:szCs w:val="20"/>
        </w:rPr>
        <w:t>zawarta pomiędzy Bankiem Gospoda</w:t>
      </w:r>
      <w:r w:rsidR="000A7120" w:rsidRPr="00605672">
        <w:rPr>
          <w:rFonts w:asciiTheme="minorHAnsi" w:hAnsiTheme="minorHAnsi" w:cstheme="minorHAnsi"/>
          <w:sz w:val="20"/>
          <w:szCs w:val="20"/>
        </w:rPr>
        <w:t>rstwa Krajowego jako Menadżerem</w:t>
      </w:r>
      <w:r w:rsidRPr="00605672">
        <w:rPr>
          <w:rFonts w:asciiTheme="minorHAnsi" w:hAnsiTheme="minorHAnsi" w:cstheme="minorHAnsi"/>
          <w:sz w:val="20"/>
          <w:szCs w:val="20"/>
        </w:rPr>
        <w:t xml:space="preserve"> a</w:t>
      </w:r>
      <w:r w:rsidR="000A7120" w:rsidRPr="00605672">
        <w:rPr>
          <w:rFonts w:asciiTheme="minorHAnsi" w:hAnsiTheme="minorHAnsi" w:cstheme="minorHAnsi"/>
          <w:sz w:val="20"/>
          <w:szCs w:val="20"/>
        </w:rPr>
        <w:t xml:space="preserve"> Świętokrzyskim Funduszem Rozwoju Sp. z o.o. jako</w:t>
      </w:r>
      <w:r w:rsidRPr="00605672">
        <w:rPr>
          <w:rFonts w:asciiTheme="minorHAnsi" w:hAnsiTheme="minorHAnsi" w:cstheme="minorHAnsi"/>
          <w:sz w:val="20"/>
          <w:szCs w:val="20"/>
        </w:rPr>
        <w:t xml:space="preserve"> </w:t>
      </w:r>
      <w:r w:rsidR="000A7120" w:rsidRPr="00605672">
        <w:rPr>
          <w:rFonts w:asciiTheme="minorHAnsi" w:hAnsiTheme="minorHAnsi" w:cstheme="minorHAnsi"/>
          <w:sz w:val="20"/>
          <w:szCs w:val="20"/>
        </w:rPr>
        <w:t>Partnerem Finansującym</w:t>
      </w:r>
      <w:r w:rsidRPr="00605672">
        <w:rPr>
          <w:rFonts w:asciiTheme="minorHAnsi" w:hAnsiTheme="minorHAnsi" w:cstheme="minorHAnsi"/>
          <w:sz w:val="20"/>
          <w:szCs w:val="20"/>
        </w:rPr>
        <w:t>;</w:t>
      </w:r>
    </w:p>
    <w:p w14:paraId="78F76F16" w14:textId="051BBB7F" w:rsidR="00266034"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Uruchomienie Pożyczki</w:t>
      </w:r>
      <w:r w:rsidRPr="00605672">
        <w:rPr>
          <w:rFonts w:asciiTheme="minorHAnsi" w:hAnsiTheme="minorHAnsi" w:cstheme="minorHAnsi"/>
          <w:sz w:val="20"/>
          <w:szCs w:val="20"/>
        </w:rPr>
        <w:t xml:space="preserve"> – jest to dzień, w którym środki finansowe </w:t>
      </w:r>
      <w:r w:rsidR="007F53B1" w:rsidRPr="00605672">
        <w:rPr>
          <w:rFonts w:asciiTheme="minorHAnsi" w:hAnsiTheme="minorHAnsi" w:cstheme="minorHAnsi"/>
          <w:sz w:val="20"/>
          <w:szCs w:val="20"/>
        </w:rPr>
        <w:t xml:space="preserve">(w całości lub w jakiejkolwiek części/transzy) </w:t>
      </w:r>
      <w:r w:rsidRPr="00605672">
        <w:rPr>
          <w:rFonts w:asciiTheme="minorHAnsi" w:hAnsiTheme="minorHAnsi" w:cstheme="minorHAnsi"/>
          <w:sz w:val="20"/>
          <w:szCs w:val="20"/>
        </w:rPr>
        <w:t xml:space="preserve">zostają przekazane z rachunku </w:t>
      </w:r>
      <w:r w:rsidR="000A7120" w:rsidRPr="00605672">
        <w:rPr>
          <w:rFonts w:asciiTheme="minorHAnsi" w:hAnsiTheme="minorHAnsi" w:cstheme="minorHAnsi"/>
          <w:sz w:val="20"/>
          <w:szCs w:val="20"/>
        </w:rPr>
        <w:t>Partnera Finansującego</w:t>
      </w:r>
      <w:r w:rsidRPr="00605672">
        <w:rPr>
          <w:rFonts w:asciiTheme="minorHAnsi" w:hAnsiTheme="minorHAnsi" w:cstheme="minorHAnsi"/>
          <w:sz w:val="20"/>
          <w:szCs w:val="20"/>
        </w:rPr>
        <w:t xml:space="preserve"> na rachunek wskazany przez </w:t>
      </w:r>
      <w:r w:rsidR="00920A93" w:rsidRPr="00605672">
        <w:rPr>
          <w:rFonts w:asciiTheme="minorHAnsi" w:hAnsiTheme="minorHAnsi" w:cstheme="minorHAnsi"/>
          <w:sz w:val="20"/>
          <w:szCs w:val="20"/>
        </w:rPr>
        <w:t>Ostatecznego Odbiorcę</w:t>
      </w:r>
      <w:r w:rsidR="007F53B1" w:rsidRPr="00605672">
        <w:rPr>
          <w:rFonts w:asciiTheme="minorHAnsi" w:hAnsiTheme="minorHAnsi" w:cstheme="minorHAnsi"/>
          <w:sz w:val="20"/>
          <w:szCs w:val="20"/>
        </w:rPr>
        <w:t>;</w:t>
      </w:r>
    </w:p>
    <w:p w14:paraId="476D989A" w14:textId="77777777" w:rsidR="00266034" w:rsidRPr="00605672" w:rsidRDefault="00920A93"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zh-TW"/>
        </w:rPr>
        <w:t xml:space="preserve">Weryfikator </w:t>
      </w:r>
      <w:r w:rsidRPr="00605672">
        <w:rPr>
          <w:rFonts w:asciiTheme="minorHAnsi" w:hAnsiTheme="minorHAnsi" w:cstheme="minorHAnsi"/>
          <w:sz w:val="20"/>
          <w:szCs w:val="20"/>
          <w:lang w:eastAsia="zh-TW"/>
        </w:rPr>
        <w:t xml:space="preserve">– </w:t>
      </w:r>
      <w:r w:rsidR="00266034" w:rsidRPr="00605672">
        <w:rPr>
          <w:rFonts w:asciiTheme="minorHAnsi" w:hAnsiTheme="minorHAnsi" w:cstheme="minorHAnsi"/>
          <w:sz w:val="20"/>
          <w:szCs w:val="20"/>
          <w:lang w:eastAsia="zh-TW"/>
        </w:rPr>
        <w:t>pracownik Menadżera lub wyłoniony przez niego podmiot zewnętrzny, z którym Menadżer zawarł umowę w sprawie przeprowadzania weryfikacji audytów energetycznych, audytów efektywności energetycznej</w:t>
      </w:r>
      <w:r w:rsidRPr="00605672">
        <w:rPr>
          <w:rFonts w:asciiTheme="minorHAnsi" w:hAnsiTheme="minorHAnsi" w:cstheme="minorHAnsi"/>
          <w:sz w:val="20"/>
          <w:szCs w:val="20"/>
          <w:lang w:eastAsia="zh-TW"/>
        </w:rPr>
        <w:t>;</w:t>
      </w:r>
    </w:p>
    <w:p w14:paraId="52841E4A" w14:textId="533B14C9" w:rsidR="00266034" w:rsidRPr="00605672" w:rsidRDefault="00593450"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pl-PL"/>
        </w:rPr>
        <w:t>Wierzytelność Partnera Finansującego</w:t>
      </w:r>
      <w:r w:rsidR="00BB2EE2" w:rsidRPr="00605672">
        <w:rPr>
          <w:rFonts w:asciiTheme="minorHAnsi" w:hAnsiTheme="minorHAnsi" w:cstheme="minorHAnsi"/>
          <w:b/>
          <w:bCs/>
          <w:sz w:val="20"/>
          <w:szCs w:val="20"/>
          <w:lang w:eastAsia="pl-PL"/>
        </w:rPr>
        <w:t xml:space="preserve"> (Wierzytelność)</w:t>
      </w:r>
      <w:r w:rsidRPr="00605672">
        <w:rPr>
          <w:rFonts w:asciiTheme="minorHAnsi" w:hAnsiTheme="minorHAnsi" w:cstheme="minorHAnsi"/>
          <w:b/>
          <w:bCs/>
          <w:sz w:val="20"/>
          <w:szCs w:val="20"/>
          <w:lang w:eastAsia="pl-PL"/>
        </w:rPr>
        <w:t xml:space="preserve"> - </w:t>
      </w:r>
      <w:r w:rsidRPr="00605672">
        <w:rPr>
          <w:rFonts w:asciiTheme="minorHAnsi" w:hAnsiTheme="minorHAnsi" w:cstheme="minorHAnsi"/>
          <w:sz w:val="20"/>
          <w:szCs w:val="20"/>
          <w:lang w:eastAsia="pl-PL"/>
        </w:rPr>
        <w:t xml:space="preserve">należności pieniężne </w:t>
      </w:r>
      <w:r w:rsidR="00A4227B" w:rsidRPr="00605672">
        <w:rPr>
          <w:rFonts w:asciiTheme="minorHAnsi" w:hAnsiTheme="minorHAnsi" w:cstheme="minorHAnsi"/>
          <w:sz w:val="20"/>
          <w:szCs w:val="20"/>
          <w:lang w:eastAsia="pl-PL"/>
        </w:rPr>
        <w:t>Partnera Finansującego</w:t>
      </w:r>
      <w:r w:rsidRPr="00605672">
        <w:rPr>
          <w:rFonts w:asciiTheme="minorHAnsi" w:hAnsiTheme="minorHAnsi" w:cstheme="minorHAnsi"/>
          <w:sz w:val="20"/>
          <w:szCs w:val="20"/>
          <w:lang w:eastAsia="pl-PL"/>
        </w:rPr>
        <w:t xml:space="preserve"> od Ostatecznego Odbiorcy z tytułu Umowy Inwestycyjnej lub pozostające w związku z Umową Inwestycyjną, </w:t>
      </w:r>
      <w:r w:rsidR="00A4227B"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 xml:space="preserve">w tym wypłacona </w:t>
      </w:r>
      <w:r w:rsidR="00266034" w:rsidRPr="00605672">
        <w:rPr>
          <w:rFonts w:asciiTheme="minorHAnsi" w:hAnsiTheme="minorHAnsi" w:cstheme="minorHAnsi"/>
          <w:sz w:val="20"/>
          <w:szCs w:val="20"/>
          <w:lang w:eastAsia="pl-PL"/>
        </w:rPr>
        <w:t>Jednostkowa Pożyczka</w:t>
      </w:r>
      <w:r w:rsidRPr="00605672">
        <w:rPr>
          <w:rFonts w:asciiTheme="minorHAnsi" w:hAnsiTheme="minorHAnsi" w:cstheme="minorHAnsi"/>
          <w:sz w:val="20"/>
          <w:szCs w:val="20"/>
          <w:lang w:eastAsia="pl-PL"/>
        </w:rPr>
        <w:t>, należne odsetki, opłaty, zwrot kosztów;</w:t>
      </w:r>
    </w:p>
    <w:p w14:paraId="318AEEA0" w14:textId="77777777" w:rsidR="00266034" w:rsidRPr="00605672" w:rsidRDefault="0032173D"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pl-PL"/>
        </w:rPr>
        <w:t xml:space="preserve">Wkład Funduszu Powierniczego/ Wkład </w:t>
      </w:r>
      <w:proofErr w:type="spellStart"/>
      <w:r w:rsidRPr="00605672">
        <w:rPr>
          <w:rFonts w:asciiTheme="minorHAnsi" w:hAnsiTheme="minorHAnsi" w:cstheme="minorHAnsi"/>
          <w:b/>
          <w:bCs/>
          <w:sz w:val="20"/>
          <w:szCs w:val="20"/>
          <w:lang w:eastAsia="pl-PL"/>
        </w:rPr>
        <w:t>FP</w:t>
      </w:r>
      <w:proofErr w:type="spellEnd"/>
      <w:r w:rsidR="00C66611" w:rsidRPr="00605672">
        <w:rPr>
          <w:rFonts w:asciiTheme="minorHAnsi" w:hAnsiTheme="minorHAnsi" w:cstheme="minorHAnsi"/>
          <w:b/>
          <w:bCs/>
          <w:sz w:val="20"/>
          <w:szCs w:val="20"/>
          <w:lang w:eastAsia="pl-PL"/>
        </w:rPr>
        <w:t xml:space="preserve"> </w:t>
      </w:r>
      <w:r w:rsidR="00C66611" w:rsidRPr="00605672">
        <w:rPr>
          <w:rFonts w:asciiTheme="minorHAnsi" w:hAnsiTheme="minorHAnsi" w:cstheme="minorHAnsi"/>
          <w:sz w:val="20"/>
          <w:szCs w:val="20"/>
          <w:lang w:eastAsia="zh-TW"/>
        </w:rPr>
        <w:t>– środki finansowe wniesione przez Menadżera do Funduszu Szczegółowego, przeznaczone na udzielanie Jednostkowych Pożyczek w celu finansowania Inwestycji Końcowych;</w:t>
      </w:r>
    </w:p>
    <w:p w14:paraId="39F13FA0" w14:textId="24ADF6F8" w:rsidR="00266034" w:rsidRPr="00605672" w:rsidRDefault="00C66611"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zh-TW"/>
        </w:rPr>
        <w:t xml:space="preserve">Wkład Partnera Finansującego, Wkład </w:t>
      </w:r>
      <w:proofErr w:type="spellStart"/>
      <w:r w:rsidRPr="00605672">
        <w:rPr>
          <w:rFonts w:asciiTheme="minorHAnsi" w:hAnsiTheme="minorHAnsi" w:cstheme="minorHAnsi"/>
          <w:b/>
          <w:bCs/>
          <w:sz w:val="20"/>
          <w:szCs w:val="20"/>
          <w:lang w:eastAsia="zh-TW"/>
        </w:rPr>
        <w:t>PF</w:t>
      </w:r>
      <w:proofErr w:type="spellEnd"/>
      <w:r w:rsidRPr="00605672">
        <w:rPr>
          <w:rFonts w:asciiTheme="minorHAnsi" w:hAnsiTheme="minorHAnsi" w:cstheme="minorHAnsi"/>
          <w:b/>
          <w:bCs/>
          <w:sz w:val="20"/>
          <w:szCs w:val="20"/>
          <w:lang w:eastAsia="zh-TW"/>
        </w:rPr>
        <w:t xml:space="preserve"> </w:t>
      </w:r>
      <w:r w:rsidRPr="00605672">
        <w:rPr>
          <w:rFonts w:asciiTheme="minorHAnsi" w:hAnsiTheme="minorHAnsi" w:cstheme="minorHAnsi"/>
          <w:sz w:val="20"/>
          <w:szCs w:val="20"/>
          <w:lang w:eastAsia="zh-TW"/>
        </w:rPr>
        <w:t xml:space="preserve">– wkład finansowy będący krajowym współfinansowaniem Programu, o którym mowa w art. 59 ust. 8 Rozporządzenia Ogólnego, który Partner Finansowy zobowiązany jest wnieść do Funduszu Szczegółowego, a następnie przekazać na rzecz Ostatecznych Odbiorców razem </w:t>
      </w:r>
      <w:r w:rsidR="00DE6022" w:rsidRPr="00605672">
        <w:rPr>
          <w:rFonts w:asciiTheme="minorHAnsi" w:hAnsiTheme="minorHAnsi" w:cstheme="minorHAnsi"/>
          <w:sz w:val="20"/>
          <w:szCs w:val="20"/>
          <w:lang w:eastAsia="zh-TW"/>
        </w:rPr>
        <w:br/>
      </w:r>
      <w:r w:rsidRPr="00605672">
        <w:rPr>
          <w:rFonts w:asciiTheme="minorHAnsi" w:hAnsiTheme="minorHAnsi" w:cstheme="minorHAnsi"/>
          <w:sz w:val="20"/>
          <w:szCs w:val="20"/>
          <w:lang w:eastAsia="zh-TW"/>
        </w:rPr>
        <w:t>z Wkładem Funduszu Powierniczego w formie Jednostkowych Pożyczek;</w:t>
      </w:r>
    </w:p>
    <w:p w14:paraId="7722AC3F" w14:textId="66FE39B1" w:rsidR="00266034" w:rsidRPr="00605672" w:rsidRDefault="00187D3B"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zh-TW"/>
        </w:rPr>
        <w:t>Wnioskodawca</w:t>
      </w:r>
      <w:r w:rsidRPr="00605672">
        <w:rPr>
          <w:rFonts w:asciiTheme="minorHAnsi" w:hAnsiTheme="minorHAnsi" w:cstheme="minorHAnsi"/>
          <w:sz w:val="20"/>
          <w:szCs w:val="20"/>
          <w:lang w:eastAsia="zh-TW"/>
        </w:rPr>
        <w:t xml:space="preserve"> - podmiot, który złożył wniosek o </w:t>
      </w:r>
      <w:r w:rsidR="00D71052" w:rsidRPr="00605672">
        <w:rPr>
          <w:rFonts w:asciiTheme="minorHAnsi" w:hAnsiTheme="minorHAnsi" w:cstheme="minorHAnsi"/>
          <w:sz w:val="20"/>
          <w:szCs w:val="20"/>
          <w:lang w:eastAsia="zh-TW"/>
        </w:rPr>
        <w:t xml:space="preserve">Pożyczkę z </w:t>
      </w:r>
      <w:r w:rsidR="00F06982" w:rsidRPr="00605672">
        <w:rPr>
          <w:rFonts w:asciiTheme="minorHAnsi" w:hAnsiTheme="minorHAnsi" w:cstheme="minorHAnsi"/>
          <w:sz w:val="20"/>
          <w:szCs w:val="20"/>
          <w:lang w:eastAsia="zh-TW"/>
        </w:rPr>
        <w:t>dotacją na spłatę części kapitału</w:t>
      </w:r>
      <w:r w:rsidR="00D71052" w:rsidRPr="00605672">
        <w:rPr>
          <w:rFonts w:asciiTheme="minorHAnsi" w:hAnsiTheme="minorHAnsi" w:cstheme="minorHAnsi"/>
          <w:sz w:val="20"/>
          <w:szCs w:val="20"/>
          <w:lang w:eastAsia="zh-TW"/>
        </w:rPr>
        <w:t xml:space="preserve"> na termomodernizację budynków wielorodzinnych </w:t>
      </w:r>
      <w:r w:rsidRPr="00605672">
        <w:rPr>
          <w:rFonts w:asciiTheme="minorHAnsi" w:hAnsiTheme="minorHAnsi" w:cstheme="minorHAnsi"/>
          <w:sz w:val="20"/>
          <w:szCs w:val="20"/>
          <w:lang w:eastAsia="zh-TW"/>
        </w:rPr>
        <w:t xml:space="preserve">na zasadach określonych w niniejszym Regulaminie; </w:t>
      </w:r>
    </w:p>
    <w:p w14:paraId="0836E5E6" w14:textId="26BBC9BC" w:rsidR="00266034"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zh-TW"/>
        </w:rPr>
        <w:t>Zadłużenie przeterminowane</w:t>
      </w:r>
      <w:r w:rsidRPr="00605672">
        <w:rPr>
          <w:rFonts w:asciiTheme="minorHAnsi" w:hAnsiTheme="minorHAnsi" w:cstheme="minorHAnsi"/>
          <w:sz w:val="20"/>
          <w:szCs w:val="20"/>
          <w:lang w:eastAsia="zh-TW"/>
        </w:rPr>
        <w:t xml:space="preserve"> – </w:t>
      </w:r>
      <w:r w:rsidR="00871149" w:rsidRPr="00605672">
        <w:rPr>
          <w:rFonts w:asciiTheme="minorHAnsi" w:hAnsiTheme="minorHAnsi" w:cstheme="minorHAnsi"/>
          <w:sz w:val="20"/>
          <w:szCs w:val="20"/>
          <w:lang w:eastAsia="zh-TW"/>
        </w:rPr>
        <w:t>W</w:t>
      </w:r>
      <w:r w:rsidRPr="00605672">
        <w:rPr>
          <w:rFonts w:asciiTheme="minorHAnsi" w:hAnsiTheme="minorHAnsi" w:cstheme="minorHAnsi"/>
          <w:sz w:val="20"/>
          <w:szCs w:val="20"/>
          <w:lang w:eastAsia="zh-TW"/>
        </w:rPr>
        <w:t>ierzytelność, której termin wymagalności upłynął;</w:t>
      </w:r>
      <w:r w:rsidR="009A4AFC" w:rsidRPr="00605672">
        <w:rPr>
          <w:rFonts w:asciiTheme="minorHAnsi" w:hAnsiTheme="minorHAnsi" w:cstheme="minorHAnsi"/>
          <w:sz w:val="20"/>
          <w:szCs w:val="20"/>
          <w:lang w:eastAsia="zh-TW"/>
        </w:rPr>
        <w:t xml:space="preserve"> </w:t>
      </w:r>
    </w:p>
    <w:p w14:paraId="3D1E6985" w14:textId="35ABE6D3" w:rsidR="00266034" w:rsidRPr="00605672" w:rsidRDefault="00E526E8"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bCs/>
          <w:sz w:val="20"/>
          <w:szCs w:val="20"/>
          <w:lang w:eastAsia="zh-TW"/>
        </w:rPr>
        <w:t>Zasady Kwalifikowalności</w:t>
      </w:r>
      <w:r w:rsidRPr="00605672">
        <w:rPr>
          <w:rFonts w:asciiTheme="minorHAnsi" w:hAnsiTheme="minorHAnsi" w:cstheme="minorHAnsi"/>
          <w:sz w:val="20"/>
          <w:szCs w:val="20"/>
        </w:rPr>
        <w:t xml:space="preserve"> – </w:t>
      </w:r>
      <w:r w:rsidR="00EB2D04" w:rsidRPr="00605672">
        <w:rPr>
          <w:rFonts w:asciiTheme="minorHAnsi" w:hAnsiTheme="minorHAnsi" w:cstheme="minorHAnsi"/>
          <w:sz w:val="20"/>
          <w:szCs w:val="20"/>
        </w:rPr>
        <w:t xml:space="preserve">zasady i warunki określone w przepisach prawa unijnego i krajowego, Wytycznych </w:t>
      </w:r>
      <w:r w:rsidR="00266034" w:rsidRPr="00605672">
        <w:rPr>
          <w:rFonts w:asciiTheme="minorHAnsi" w:hAnsiTheme="minorHAnsi" w:cstheme="minorHAnsi"/>
          <w:sz w:val="20"/>
          <w:szCs w:val="20"/>
          <w:lang w:eastAsia="zh-TW"/>
        </w:rPr>
        <w:t xml:space="preserve">Ministra Funduszy i Polityki Regionalnej dotyczącymi kwalifikowalności wydatków na lata 2021-2027 </w:t>
      </w:r>
      <w:r w:rsidR="00EB2D04" w:rsidRPr="00605672">
        <w:rPr>
          <w:rFonts w:asciiTheme="minorHAnsi" w:hAnsiTheme="minorHAnsi" w:cstheme="minorHAnsi"/>
          <w:sz w:val="20"/>
          <w:szCs w:val="20"/>
        </w:rPr>
        <w:t>(w zakresie dotyczącym instrumentów finansowych), innych regulacjach, Programie, Szczegółowym Opisie Priorytetów Programu oraz w</w:t>
      </w:r>
      <w:r w:rsidR="009A4AFC" w:rsidRPr="00605672">
        <w:rPr>
          <w:rFonts w:asciiTheme="minorHAnsi" w:hAnsiTheme="minorHAnsi" w:cstheme="minorHAnsi"/>
          <w:sz w:val="20"/>
          <w:szCs w:val="20"/>
        </w:rPr>
        <w:t xml:space="preserve"> </w:t>
      </w:r>
      <w:r w:rsidR="00EB2D04" w:rsidRPr="00605672">
        <w:rPr>
          <w:rFonts w:asciiTheme="minorHAnsi" w:hAnsiTheme="minorHAnsi" w:cstheme="minorHAnsi"/>
          <w:sz w:val="20"/>
          <w:szCs w:val="20"/>
        </w:rPr>
        <w:t>Umowie</w:t>
      </w:r>
      <w:r w:rsidR="009A4AFC" w:rsidRPr="00605672">
        <w:rPr>
          <w:rFonts w:asciiTheme="minorHAnsi" w:hAnsiTheme="minorHAnsi" w:cstheme="minorHAnsi"/>
          <w:sz w:val="20"/>
          <w:szCs w:val="20"/>
        </w:rPr>
        <w:t xml:space="preserve"> Operacyjnej i Umowie Inwestycyjnej</w:t>
      </w:r>
      <w:r w:rsidR="00EB2D04" w:rsidRPr="00605672">
        <w:rPr>
          <w:rFonts w:asciiTheme="minorHAnsi" w:hAnsiTheme="minorHAnsi" w:cstheme="minorHAnsi"/>
          <w:sz w:val="20"/>
          <w:szCs w:val="20"/>
        </w:rPr>
        <w:t>, których spełnienie jest konieczne w celu uznania Jednostkowych Pożyczek za wydatki kwalifikowalne, mogące zostać zadeklarowane Komisji Europejskiej do współfinansowania z budżetu Unii</w:t>
      </w:r>
      <w:r w:rsidR="009A4AFC" w:rsidRPr="00605672">
        <w:rPr>
          <w:rFonts w:asciiTheme="minorHAnsi" w:hAnsiTheme="minorHAnsi" w:cstheme="minorHAnsi"/>
          <w:sz w:val="20"/>
          <w:szCs w:val="20"/>
        </w:rPr>
        <w:t xml:space="preserve"> </w:t>
      </w:r>
      <w:r w:rsidR="00EB2D04" w:rsidRPr="00605672">
        <w:rPr>
          <w:rFonts w:asciiTheme="minorHAnsi" w:hAnsiTheme="minorHAnsi" w:cstheme="minorHAnsi"/>
          <w:sz w:val="20"/>
          <w:szCs w:val="20"/>
        </w:rPr>
        <w:t>Europejskiej;</w:t>
      </w:r>
    </w:p>
    <w:p w14:paraId="52C2D94C" w14:textId="77777777" w:rsidR="00266034"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Zdolność pożyczkowa</w:t>
      </w:r>
      <w:r w:rsidRPr="00605672">
        <w:rPr>
          <w:rFonts w:asciiTheme="minorHAnsi" w:hAnsiTheme="minorHAnsi" w:cstheme="minorHAnsi"/>
          <w:sz w:val="20"/>
          <w:szCs w:val="20"/>
        </w:rPr>
        <w:t xml:space="preserve"> – zdolność </w:t>
      </w:r>
      <w:r w:rsidR="009A4AFC" w:rsidRPr="00605672">
        <w:rPr>
          <w:rFonts w:asciiTheme="minorHAnsi" w:hAnsiTheme="minorHAnsi" w:cstheme="minorHAnsi"/>
          <w:sz w:val="20"/>
          <w:szCs w:val="20"/>
        </w:rPr>
        <w:t>Ostatecznego Odbiorcy</w:t>
      </w:r>
      <w:r w:rsidRPr="00605672">
        <w:rPr>
          <w:rFonts w:asciiTheme="minorHAnsi" w:hAnsiTheme="minorHAnsi" w:cstheme="minorHAnsi"/>
          <w:sz w:val="20"/>
          <w:szCs w:val="20"/>
        </w:rPr>
        <w:t xml:space="preserve"> do terminowej spłaty </w:t>
      </w:r>
      <w:r w:rsidR="0035533B"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Pożyczki</w:t>
      </w:r>
      <w:r w:rsidR="00EF4880" w:rsidRPr="00605672">
        <w:rPr>
          <w:rFonts w:asciiTheme="minorHAnsi" w:hAnsiTheme="minorHAnsi" w:cstheme="minorHAnsi"/>
          <w:sz w:val="20"/>
          <w:szCs w:val="20"/>
        </w:rPr>
        <w:t xml:space="preserve"> </w:t>
      </w:r>
      <w:r w:rsidRPr="00605672">
        <w:rPr>
          <w:rFonts w:asciiTheme="minorHAnsi" w:hAnsiTheme="minorHAnsi" w:cstheme="minorHAnsi"/>
          <w:sz w:val="20"/>
          <w:szCs w:val="20"/>
        </w:rPr>
        <w:t>wraz z odsetkami w</w:t>
      </w:r>
      <w:r w:rsidR="003143A1" w:rsidRPr="00605672">
        <w:rPr>
          <w:rFonts w:asciiTheme="minorHAnsi" w:hAnsiTheme="minorHAnsi" w:cstheme="minorHAnsi"/>
          <w:sz w:val="20"/>
          <w:szCs w:val="20"/>
        </w:rPr>
        <w:t xml:space="preserve"> </w:t>
      </w:r>
      <w:r w:rsidR="00EF4880" w:rsidRPr="00605672">
        <w:rPr>
          <w:rFonts w:asciiTheme="minorHAnsi" w:hAnsiTheme="minorHAnsi" w:cstheme="minorHAnsi"/>
          <w:sz w:val="20"/>
          <w:szCs w:val="20"/>
        </w:rPr>
        <w:t>terminach okre</w:t>
      </w:r>
      <w:r w:rsidR="008908BE" w:rsidRPr="00605672">
        <w:rPr>
          <w:rFonts w:asciiTheme="minorHAnsi" w:hAnsiTheme="minorHAnsi" w:cstheme="minorHAnsi"/>
          <w:sz w:val="20"/>
          <w:szCs w:val="20"/>
        </w:rPr>
        <w:t>ślonych w Umowie Inwestycyjnej;</w:t>
      </w:r>
    </w:p>
    <w:p w14:paraId="18172B7A" w14:textId="77777777" w:rsidR="00AE035B" w:rsidRPr="00605672" w:rsidRDefault="00E84135" w:rsidP="005C75D1">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rPr>
      </w:pPr>
      <w:r w:rsidRPr="00605672">
        <w:rPr>
          <w:rFonts w:asciiTheme="minorHAnsi" w:hAnsiTheme="minorHAnsi" w:cstheme="minorHAnsi"/>
          <w:b/>
          <w:sz w:val="20"/>
          <w:szCs w:val="20"/>
        </w:rPr>
        <w:t>Zespół kontrolujący</w:t>
      </w:r>
      <w:r w:rsidR="00AE035B" w:rsidRPr="00605672">
        <w:rPr>
          <w:rFonts w:asciiTheme="minorHAnsi" w:hAnsiTheme="minorHAnsi" w:cstheme="minorHAnsi"/>
          <w:b/>
          <w:sz w:val="20"/>
          <w:szCs w:val="20"/>
        </w:rPr>
        <w:t xml:space="preserve"> </w:t>
      </w:r>
      <w:r w:rsidRPr="00605672">
        <w:rPr>
          <w:rFonts w:asciiTheme="minorHAnsi" w:hAnsiTheme="minorHAnsi" w:cstheme="minorHAnsi"/>
          <w:sz w:val="20"/>
          <w:szCs w:val="20"/>
        </w:rPr>
        <w:t>–</w:t>
      </w:r>
      <w:r w:rsidR="00AE035B" w:rsidRPr="00605672">
        <w:rPr>
          <w:rFonts w:asciiTheme="minorHAnsi" w:hAnsiTheme="minorHAnsi" w:cstheme="minorHAnsi"/>
          <w:sz w:val="20"/>
          <w:szCs w:val="20"/>
        </w:rPr>
        <w:t xml:space="preserve"> co najmniej dwie osoby upoważnione przez Partnera Finansującego do przeprowadzania Kontroli na miejscu jako Kontroli planowej lub Kontroli doraźnej</w:t>
      </w:r>
      <w:r w:rsidR="00C67E4F" w:rsidRPr="00605672">
        <w:rPr>
          <w:rFonts w:asciiTheme="minorHAnsi" w:hAnsiTheme="minorHAnsi" w:cstheme="minorHAnsi"/>
          <w:sz w:val="20"/>
          <w:szCs w:val="20"/>
        </w:rPr>
        <w:t>.</w:t>
      </w:r>
    </w:p>
    <w:p w14:paraId="094FA0D5" w14:textId="77777777" w:rsidR="00266034" w:rsidRPr="00605672" w:rsidRDefault="00266034" w:rsidP="005C75D1">
      <w:pPr>
        <w:spacing w:after="0" w:line="240" w:lineRule="auto"/>
        <w:jc w:val="both"/>
        <w:rPr>
          <w:rFonts w:asciiTheme="minorHAnsi" w:hAnsiTheme="minorHAnsi" w:cstheme="minorHAnsi"/>
          <w:sz w:val="20"/>
          <w:szCs w:val="20"/>
        </w:rPr>
      </w:pPr>
    </w:p>
    <w:p w14:paraId="4ED9C838" w14:textId="77777777" w:rsidR="00E84135" w:rsidRPr="00605672" w:rsidRDefault="00E84135" w:rsidP="005C75D1">
      <w:pPr>
        <w:numPr>
          <w:ilvl w:val="0"/>
          <w:numId w:val="25"/>
        </w:numPr>
        <w:suppressAutoHyphens/>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O ile niniejszy Regulamin nie stanowi inaczej, odniesienia w niniejszym regulaminie do: </w:t>
      </w:r>
    </w:p>
    <w:p w14:paraId="13E2F911" w14:textId="77777777" w:rsidR="00E84135" w:rsidRPr="00605672" w:rsidRDefault="00E84135" w:rsidP="005C75D1">
      <w:pPr>
        <w:numPr>
          <w:ilvl w:val="0"/>
          <w:numId w:val="26"/>
        </w:numPr>
        <w:autoSpaceDE w:val="0"/>
        <w:autoSpaceDN w:val="0"/>
        <w:adjustRightInd w:val="0"/>
        <w:spacing w:after="0" w:line="240" w:lineRule="auto"/>
        <w:ind w:hanging="357"/>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„Menadżera”, „Instytucji Zarządzającej”, „</w:t>
      </w:r>
      <w:r w:rsidR="00D203B2" w:rsidRPr="00605672">
        <w:rPr>
          <w:rFonts w:asciiTheme="minorHAnsi" w:hAnsiTheme="minorHAnsi" w:cstheme="minorHAnsi"/>
          <w:sz w:val="20"/>
          <w:szCs w:val="20"/>
          <w:lang w:eastAsia="pl-PL"/>
        </w:rPr>
        <w:t>Partnera Finansującego</w:t>
      </w:r>
      <w:r w:rsidR="0003728E" w:rsidRPr="00605672">
        <w:rPr>
          <w:rFonts w:asciiTheme="minorHAnsi" w:hAnsiTheme="minorHAnsi" w:cstheme="minorHAnsi"/>
          <w:sz w:val="20"/>
          <w:szCs w:val="20"/>
          <w:lang w:eastAsia="pl-PL"/>
        </w:rPr>
        <w:t>” lub „Pożyczkobiorcy</w:t>
      </w:r>
      <w:r w:rsidRPr="00605672">
        <w:rPr>
          <w:rFonts w:asciiTheme="minorHAnsi" w:hAnsiTheme="minorHAnsi" w:cstheme="minorHAnsi"/>
          <w:sz w:val="20"/>
          <w:szCs w:val="20"/>
          <w:lang w:eastAsia="pl-PL"/>
        </w:rPr>
        <w:t xml:space="preserve">/ Ostatecznego Odbiorcy” obejmują również ich następców prawnych, dozwolonych cesjonariuszy i dozwolonych beneficjentów przeniesienia; </w:t>
      </w:r>
    </w:p>
    <w:p w14:paraId="0579CA29" w14:textId="77777777" w:rsidR="00E84135" w:rsidRPr="00605672" w:rsidRDefault="00E84135" w:rsidP="005C75D1">
      <w:pPr>
        <w:numPr>
          <w:ilvl w:val="0"/>
          <w:numId w:val="26"/>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 „niniejszej Umowy”, „Umowy o Finansowanie”, „Umowy Inwestycyjnej”, innej umowy lub dokumentu stanowią odniesienia odpowiednio do danej umowy lub dokumentu </w:t>
      </w:r>
      <w:r w:rsidR="00A05802" w:rsidRPr="00605672">
        <w:rPr>
          <w:rFonts w:asciiTheme="minorHAnsi" w:hAnsiTheme="minorHAnsi" w:cstheme="minorHAnsi"/>
          <w:sz w:val="20"/>
          <w:szCs w:val="20"/>
          <w:lang w:eastAsia="pl-PL"/>
        </w:rPr>
        <w:t xml:space="preserve">wraz </w:t>
      </w:r>
      <w:r w:rsidRPr="00605672">
        <w:rPr>
          <w:rFonts w:asciiTheme="minorHAnsi" w:hAnsiTheme="minorHAnsi" w:cstheme="minorHAnsi"/>
          <w:sz w:val="20"/>
          <w:szCs w:val="20"/>
          <w:lang w:eastAsia="pl-PL"/>
        </w:rPr>
        <w:t xml:space="preserve">z późniejszymi zmianami; </w:t>
      </w:r>
    </w:p>
    <w:p w14:paraId="2C4D373A" w14:textId="77777777" w:rsidR="00E84135" w:rsidRPr="00605672" w:rsidRDefault="00E84135" w:rsidP="005C75D1">
      <w:pPr>
        <w:numPr>
          <w:ilvl w:val="0"/>
          <w:numId w:val="26"/>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 „przepisu” obejmują wszelkie przepisy krajowe i unijne, zasady, oficjalne dyrektywy, wnioski lub wytyczne organu władzy publicznej lub innego organu wraz z późniejszymi zmianami. </w:t>
      </w:r>
    </w:p>
    <w:p w14:paraId="294C659E" w14:textId="77777777" w:rsidR="00A05802" w:rsidRPr="00605672" w:rsidRDefault="00A05802" w:rsidP="005C75D1">
      <w:pPr>
        <w:autoSpaceDE w:val="0"/>
        <w:autoSpaceDN w:val="0"/>
        <w:adjustRightInd w:val="0"/>
        <w:spacing w:after="0" w:line="240" w:lineRule="auto"/>
        <w:ind w:left="765"/>
        <w:jc w:val="both"/>
        <w:rPr>
          <w:rFonts w:asciiTheme="minorHAnsi" w:hAnsiTheme="minorHAnsi" w:cstheme="minorHAnsi"/>
          <w:sz w:val="20"/>
          <w:szCs w:val="20"/>
          <w:lang w:eastAsia="pl-PL"/>
        </w:rPr>
      </w:pPr>
    </w:p>
    <w:p w14:paraId="72E3250E" w14:textId="77777777" w:rsidR="00E84135" w:rsidRPr="00605672" w:rsidRDefault="00E84135" w:rsidP="005C75D1">
      <w:pPr>
        <w:numPr>
          <w:ilvl w:val="0"/>
          <w:numId w:val="4"/>
        </w:numPr>
        <w:suppressAutoHyphens/>
        <w:spacing w:after="0" w:line="240" w:lineRule="auto"/>
        <w:jc w:val="center"/>
        <w:rPr>
          <w:rFonts w:asciiTheme="minorHAnsi" w:hAnsiTheme="minorHAnsi" w:cstheme="minorHAnsi"/>
          <w:sz w:val="20"/>
          <w:szCs w:val="20"/>
        </w:rPr>
      </w:pPr>
    </w:p>
    <w:p w14:paraId="0F116EF1" w14:textId="77777777" w:rsidR="00E84135" w:rsidRPr="00605672" w:rsidRDefault="00234C77" w:rsidP="005C75D1">
      <w:pPr>
        <w:spacing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 xml:space="preserve">KWALIFIKOWALNOŚĆ PODMIOTOWA </w:t>
      </w:r>
      <w:r w:rsidR="00CD7393" w:rsidRPr="00605672">
        <w:rPr>
          <w:rFonts w:asciiTheme="minorHAnsi" w:hAnsiTheme="minorHAnsi" w:cstheme="minorHAnsi"/>
          <w:b/>
          <w:sz w:val="20"/>
          <w:szCs w:val="20"/>
        </w:rPr>
        <w:t>OSTATECZNYCH ODBIORCÓW</w:t>
      </w:r>
    </w:p>
    <w:p w14:paraId="048FF4D1" w14:textId="249D6115" w:rsidR="009F2591" w:rsidRPr="00605672" w:rsidRDefault="009F2591" w:rsidP="00F2071F">
      <w:pPr>
        <w:numPr>
          <w:ilvl w:val="0"/>
          <w:numId w:val="4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Ostatecznymi Odbiorcami Jednostkowych Pożyczek mogą być właściciele</w:t>
      </w:r>
      <w:r w:rsidR="00F2071F" w:rsidRPr="00605672">
        <w:rPr>
          <w:rFonts w:asciiTheme="minorHAnsi" w:hAnsiTheme="minorHAnsi" w:cstheme="minorHAnsi"/>
          <w:sz w:val="20"/>
          <w:szCs w:val="20"/>
        </w:rPr>
        <w:t xml:space="preserve"> </w:t>
      </w:r>
      <w:bookmarkStart w:id="1" w:name="_Hlk220047877"/>
      <w:r w:rsidR="00F2071F" w:rsidRPr="00605672">
        <w:rPr>
          <w:rFonts w:asciiTheme="minorHAnsi" w:hAnsiTheme="minorHAnsi" w:cstheme="minorHAnsi"/>
          <w:sz w:val="20"/>
          <w:szCs w:val="20"/>
        </w:rPr>
        <w:t>wielorodzinnych budynków mieszkalnych / zarządzający wielorodzinnymi budynkami mieszkalnym</w:t>
      </w:r>
      <w:bookmarkEnd w:id="1"/>
      <w:r w:rsidRPr="00605672">
        <w:rPr>
          <w:rFonts w:asciiTheme="minorHAnsi" w:hAnsiTheme="minorHAnsi" w:cstheme="minorHAnsi"/>
          <w:sz w:val="20"/>
          <w:szCs w:val="20"/>
        </w:rPr>
        <w:t>, m.in.:</w:t>
      </w:r>
    </w:p>
    <w:p w14:paraId="4F6E9666" w14:textId="3794ACF8" w:rsidR="009F2591" w:rsidRPr="00605672" w:rsidRDefault="009F2591">
      <w:pPr>
        <w:pStyle w:val="Akapitzlist"/>
        <w:numPr>
          <w:ilvl w:val="1"/>
          <w:numId w:val="42"/>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wspólnoty mieszkaniowe – jednostki organizacyjne nieposiadające osobowości prawnej, działające na podstawie ustawy z dnia 24 czerwca 1994 r. o własności lokali;</w:t>
      </w:r>
    </w:p>
    <w:p w14:paraId="42762FA3" w14:textId="77777777" w:rsidR="009F2591" w:rsidRPr="00605672" w:rsidRDefault="009F2591">
      <w:pPr>
        <w:pStyle w:val="Akapitzlist"/>
        <w:numPr>
          <w:ilvl w:val="1"/>
          <w:numId w:val="42"/>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lastRenderedPageBreak/>
        <w:t>towarzystwa budownictwa społecznego – działające na podstawie obowiązujących przepisów prawa;</w:t>
      </w:r>
    </w:p>
    <w:p w14:paraId="1A3486CF" w14:textId="7A86C66C" w:rsidR="009F2591" w:rsidRPr="00605672" w:rsidRDefault="009F2591">
      <w:pPr>
        <w:pStyle w:val="Akapitzlist"/>
        <w:numPr>
          <w:ilvl w:val="1"/>
          <w:numId w:val="42"/>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jednostki samorządu terytorialnego, a także:</w:t>
      </w:r>
    </w:p>
    <w:p w14:paraId="10C271B9" w14:textId="77777777" w:rsidR="009F2591" w:rsidRPr="00605672" w:rsidRDefault="009F2591">
      <w:pPr>
        <w:pStyle w:val="Akapitzlist"/>
        <w:numPr>
          <w:ilvl w:val="0"/>
          <w:numId w:val="60"/>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podległe im podmioty (w tym spółki prawa handlowego z większościowym udziałem </w:t>
      </w:r>
      <w:proofErr w:type="spellStart"/>
      <w:r w:rsidRPr="00605672">
        <w:rPr>
          <w:rFonts w:asciiTheme="minorHAnsi" w:hAnsiTheme="minorHAnsi" w:cstheme="minorHAnsi"/>
          <w:sz w:val="20"/>
          <w:szCs w:val="20"/>
          <w:lang w:val="pl-PL"/>
        </w:rPr>
        <w:t>jst</w:t>
      </w:r>
      <w:proofErr w:type="spellEnd"/>
      <w:r w:rsidRPr="00605672">
        <w:rPr>
          <w:rFonts w:asciiTheme="minorHAnsi" w:hAnsiTheme="minorHAnsi" w:cstheme="minorHAnsi"/>
          <w:sz w:val="20"/>
          <w:szCs w:val="20"/>
          <w:lang w:val="pl-PL"/>
        </w:rPr>
        <w:t>), będące właścicielami bądź współwłaścicielami budynków mieszkalnych (w zakresie budynków komunalnych – z wyjątkiem budynków, których właścicielem bądź współwłaścicielem jest Skarb Państwa);</w:t>
      </w:r>
    </w:p>
    <w:p w14:paraId="551A3A5E" w14:textId="77777777" w:rsidR="009F2591" w:rsidRPr="00605672" w:rsidRDefault="009F2591">
      <w:pPr>
        <w:pStyle w:val="Akapitzlist"/>
        <w:numPr>
          <w:ilvl w:val="0"/>
          <w:numId w:val="60"/>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ich związki, porozumienia i stowarzyszenia,</w:t>
      </w:r>
    </w:p>
    <w:p w14:paraId="0D7921ED" w14:textId="6034A4DA" w:rsidR="009F2591" w:rsidRPr="00605672" w:rsidRDefault="009F2591">
      <w:pPr>
        <w:pStyle w:val="Akapitzlist"/>
        <w:numPr>
          <w:ilvl w:val="0"/>
          <w:numId w:val="60"/>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ich jednostki organizacyjne posiadające osobowość prawną,</w:t>
      </w:r>
    </w:p>
    <w:p w14:paraId="56203EAF" w14:textId="2F5CF4FF" w:rsidR="009F2591" w:rsidRPr="00605672" w:rsidRDefault="009F2591">
      <w:pPr>
        <w:pStyle w:val="Akapitzlist"/>
        <w:numPr>
          <w:ilvl w:val="1"/>
          <w:numId w:val="42"/>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społeczne inicjatywy mieszkaniowe – działające na podstawie Ustawy z dnia 26 października 1995 r. </w:t>
      </w:r>
      <w:r w:rsidRPr="00605672">
        <w:rPr>
          <w:rFonts w:asciiTheme="minorHAnsi" w:hAnsiTheme="minorHAnsi" w:cstheme="minorHAnsi"/>
          <w:sz w:val="20"/>
          <w:szCs w:val="20"/>
          <w:lang w:val="pl-PL"/>
        </w:rPr>
        <w:br/>
        <w:t xml:space="preserve">o niektórych formach popierania budownictwa mieszkaniowego; </w:t>
      </w:r>
    </w:p>
    <w:p w14:paraId="7AB5F54A" w14:textId="0609570B" w:rsidR="009F2591" w:rsidRPr="00605672" w:rsidRDefault="009F2591">
      <w:pPr>
        <w:pStyle w:val="Akapitzlist"/>
        <w:numPr>
          <w:ilvl w:val="1"/>
          <w:numId w:val="42"/>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osoby fizyczne prowadzące działalność gospodarczą, które są właścicielami wielorodzinnych budynków mieszkalnych i jednocześnie są mikro lub małym przedsiębiorstwem w rozumieniu przepisów załącznika nr I Rozporządzenia Komisji (UE) nr 651/2014 z dnia 17 czerwca 2014 r. uznającego niektóre rodzaje pomocy za zgodne z rynkiem wewnętrznym w zastosowaniu art. 107 i 108 Traktatu; </w:t>
      </w:r>
    </w:p>
    <w:p w14:paraId="015E0C79" w14:textId="77777777" w:rsidR="009F2591" w:rsidRPr="00605672" w:rsidRDefault="009F2591">
      <w:pPr>
        <w:pStyle w:val="Akapitzlist"/>
        <w:numPr>
          <w:ilvl w:val="1"/>
          <w:numId w:val="42"/>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zarządcy wielorodzinnych budynków mieszkalnych, w tym budynków komunalnych, którzy są mikro lub małym przedsiębiorstwem w rozumieniu przepisów załącznika nr I Rozporządzenia Komisji (UE) nr 651/2014 z dnia 17 czerwca 2014 r. uznającego niektóre rodzaje pomocy za zgodne z rynkiem wewnętrznym w zastosowaniu art. 107 i 108 Traktatu;</w:t>
      </w:r>
    </w:p>
    <w:p w14:paraId="0E14B58B" w14:textId="52CAB4D0" w:rsidR="009F2591" w:rsidRPr="00605672" w:rsidRDefault="009F2591">
      <w:pPr>
        <w:pStyle w:val="Akapitzlist"/>
        <w:numPr>
          <w:ilvl w:val="1"/>
          <w:numId w:val="42"/>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spółdzielnie mieszkaniowe działające na podstawie ustawy z dnia 16 września 1982 r. – Prawo spółdzielcze oraz ustawy z dnia 15 grudnia 2000 r. o spółdzielniach mieszkaniowych, posiadające osobowość prawną.</w:t>
      </w:r>
    </w:p>
    <w:p w14:paraId="028988A1" w14:textId="77777777" w:rsidR="00E84135" w:rsidRPr="00605672" w:rsidRDefault="00455DB7">
      <w:pPr>
        <w:numPr>
          <w:ilvl w:val="0"/>
          <w:numId w:val="4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Podmioty </w:t>
      </w:r>
      <w:r w:rsidR="00C72FAA" w:rsidRPr="00605672">
        <w:rPr>
          <w:rFonts w:asciiTheme="minorHAnsi" w:hAnsiTheme="minorHAnsi" w:cstheme="minorHAnsi"/>
          <w:sz w:val="20"/>
          <w:szCs w:val="20"/>
        </w:rPr>
        <w:t>ubiegające się o Jednostkową Pożyczkę muszą spełniać łącznie następujące kryteria:</w:t>
      </w:r>
      <w:r w:rsidR="00E84135" w:rsidRPr="00605672">
        <w:rPr>
          <w:rFonts w:asciiTheme="minorHAnsi" w:hAnsiTheme="minorHAnsi" w:cstheme="minorHAnsi"/>
          <w:sz w:val="20"/>
          <w:szCs w:val="20"/>
        </w:rPr>
        <w:t xml:space="preserve"> </w:t>
      </w:r>
    </w:p>
    <w:p w14:paraId="714B38D0" w14:textId="5D8D0518" w:rsidR="004004C2" w:rsidRPr="00605672" w:rsidRDefault="004004C2">
      <w:pPr>
        <w:numPr>
          <w:ilvl w:val="0"/>
          <w:numId w:val="53"/>
        </w:numPr>
        <w:suppressAutoHyphens/>
        <w:autoSpaceDE w:val="0"/>
        <w:autoSpaceDN w:val="0"/>
        <w:adjustRightInd w:val="0"/>
        <w:spacing w:after="0" w:line="240" w:lineRule="auto"/>
        <w:ind w:left="714"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nie spełniają przesłanek przedsiębiorstwa znajdującego się w trudnej sytuacji w rozumieniu art. 7 ust 1 lit. d </w:t>
      </w:r>
      <w:r w:rsidR="009D780A" w:rsidRPr="00605672">
        <w:rPr>
          <w:rFonts w:asciiTheme="minorHAnsi" w:hAnsiTheme="minorHAnsi" w:cstheme="minorHAnsi"/>
          <w:sz w:val="20"/>
          <w:szCs w:val="20"/>
          <w:lang w:eastAsia="zh-TW"/>
        </w:rPr>
        <w:t xml:space="preserve">Rozporządzenia Parlamentu Europejskiego i Rady (UE) 2021/1058 z dnia 24 czerwca 2021 r. </w:t>
      </w:r>
      <w:r w:rsidR="009D780A" w:rsidRPr="00605672">
        <w:rPr>
          <w:rFonts w:asciiTheme="minorHAnsi" w:hAnsiTheme="minorHAnsi" w:cstheme="minorHAnsi"/>
          <w:sz w:val="20"/>
          <w:szCs w:val="20"/>
          <w:lang w:eastAsia="zh-TW"/>
        </w:rPr>
        <w:br/>
        <w:t>w sprawie Europejskiego Funduszu Rozwoju Regionalnego i Funduszu Spójności</w:t>
      </w:r>
      <w:r w:rsidR="0014132A" w:rsidRPr="00605672">
        <w:rPr>
          <w:rFonts w:asciiTheme="minorHAnsi" w:hAnsiTheme="minorHAnsi" w:cstheme="minorHAnsi"/>
          <w:sz w:val="20"/>
          <w:szCs w:val="20"/>
          <w:lang w:eastAsia="zh-TW"/>
        </w:rPr>
        <w:t xml:space="preserve"> </w:t>
      </w:r>
      <w:r w:rsidR="0014132A" w:rsidRPr="00605672">
        <w:rPr>
          <w:rFonts w:asciiTheme="minorHAnsi" w:hAnsiTheme="minorHAnsi" w:cstheme="minorHAnsi"/>
          <w:b/>
          <w:bCs/>
          <w:sz w:val="20"/>
          <w:szCs w:val="20"/>
          <w:lang w:eastAsia="zh-TW"/>
        </w:rPr>
        <w:t>(</w:t>
      </w:r>
      <w:r w:rsidR="009D780A" w:rsidRPr="00605672">
        <w:rPr>
          <w:rFonts w:asciiTheme="minorHAnsi" w:hAnsiTheme="minorHAnsi" w:cstheme="minorHAnsi"/>
          <w:b/>
          <w:bCs/>
          <w:sz w:val="20"/>
          <w:szCs w:val="20"/>
          <w:lang w:eastAsia="zh-TW"/>
        </w:rPr>
        <w:t xml:space="preserve">Rozporządzenie </w:t>
      </w:r>
      <w:proofErr w:type="spellStart"/>
      <w:r w:rsidR="009D780A" w:rsidRPr="00605672">
        <w:rPr>
          <w:rFonts w:asciiTheme="minorHAnsi" w:hAnsiTheme="minorHAnsi" w:cstheme="minorHAnsi"/>
          <w:b/>
          <w:bCs/>
          <w:sz w:val="20"/>
          <w:szCs w:val="20"/>
          <w:lang w:eastAsia="zh-TW"/>
        </w:rPr>
        <w:t>EFRR</w:t>
      </w:r>
      <w:proofErr w:type="spellEnd"/>
      <w:r w:rsidR="009D780A" w:rsidRPr="00605672">
        <w:rPr>
          <w:rFonts w:asciiTheme="minorHAnsi" w:hAnsiTheme="minorHAnsi" w:cstheme="minorHAnsi"/>
          <w:b/>
          <w:bCs/>
          <w:sz w:val="20"/>
          <w:szCs w:val="20"/>
          <w:lang w:eastAsia="zh-TW"/>
        </w:rPr>
        <w:t>)</w:t>
      </w:r>
      <w:r w:rsidRPr="00605672">
        <w:rPr>
          <w:rFonts w:asciiTheme="minorHAnsi" w:hAnsiTheme="minorHAnsi" w:cstheme="minorHAnsi"/>
          <w:sz w:val="20"/>
          <w:szCs w:val="20"/>
        </w:rPr>
        <w:t>, za wyjątkiem szczególnych przypadków określonych w tym przepisie</w:t>
      </w:r>
      <w:r w:rsidR="009F2591" w:rsidRPr="00605672">
        <w:rPr>
          <w:rFonts w:asciiTheme="minorHAnsi" w:hAnsiTheme="minorHAnsi" w:cstheme="minorHAnsi"/>
          <w:sz w:val="20"/>
          <w:szCs w:val="20"/>
        </w:rPr>
        <w:t xml:space="preserve"> (dotyczy przedsiębiorców)</w:t>
      </w:r>
      <w:r w:rsidRPr="00605672">
        <w:rPr>
          <w:rFonts w:asciiTheme="minorHAnsi" w:hAnsiTheme="minorHAnsi" w:cstheme="minorHAnsi"/>
          <w:sz w:val="20"/>
          <w:szCs w:val="20"/>
        </w:rPr>
        <w:t>;</w:t>
      </w:r>
    </w:p>
    <w:p w14:paraId="6DCF89D5" w14:textId="3C9B62C9" w:rsidR="004004C2" w:rsidRPr="00605672" w:rsidRDefault="004004C2">
      <w:pPr>
        <w:numPr>
          <w:ilvl w:val="0"/>
          <w:numId w:val="53"/>
        </w:numPr>
        <w:suppressAutoHyphens/>
        <w:spacing w:after="0" w:line="240" w:lineRule="auto"/>
        <w:ind w:left="714"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nie są podmiotami powiązanymi osobowo lub kapitałowo z Partnerem Finansującym, w rozumieniu § </w:t>
      </w:r>
      <w:r w:rsidR="009D780A" w:rsidRPr="00605672">
        <w:rPr>
          <w:rFonts w:asciiTheme="minorHAnsi" w:hAnsiTheme="minorHAnsi" w:cstheme="minorHAnsi"/>
          <w:sz w:val="20"/>
          <w:szCs w:val="20"/>
        </w:rPr>
        <w:t>2</w:t>
      </w:r>
      <w:r w:rsidRPr="00605672">
        <w:rPr>
          <w:rFonts w:asciiTheme="minorHAnsi" w:hAnsiTheme="minorHAnsi" w:cstheme="minorHAnsi"/>
          <w:sz w:val="20"/>
          <w:szCs w:val="20"/>
        </w:rPr>
        <w:t xml:space="preserve"> ust. </w:t>
      </w:r>
      <w:r w:rsidR="009D780A" w:rsidRPr="00605672">
        <w:rPr>
          <w:rFonts w:asciiTheme="minorHAnsi" w:hAnsiTheme="minorHAnsi" w:cstheme="minorHAnsi"/>
          <w:sz w:val="20"/>
          <w:szCs w:val="20"/>
        </w:rPr>
        <w:t>2</w:t>
      </w:r>
      <w:r w:rsidR="00A4227B" w:rsidRPr="00605672">
        <w:rPr>
          <w:rFonts w:asciiTheme="minorHAnsi" w:hAnsiTheme="minorHAnsi" w:cstheme="minorHAnsi"/>
          <w:sz w:val="20"/>
          <w:szCs w:val="20"/>
        </w:rPr>
        <w:t>2</w:t>
      </w:r>
      <w:r w:rsidRPr="00605672">
        <w:rPr>
          <w:rFonts w:asciiTheme="minorHAnsi" w:hAnsiTheme="minorHAnsi" w:cstheme="minorHAnsi"/>
          <w:sz w:val="20"/>
          <w:szCs w:val="20"/>
        </w:rPr>
        <w:t xml:space="preserve"> </w:t>
      </w:r>
      <w:r w:rsidR="009D780A" w:rsidRPr="00605672">
        <w:rPr>
          <w:rFonts w:asciiTheme="minorHAnsi" w:hAnsiTheme="minorHAnsi" w:cstheme="minorHAnsi"/>
          <w:sz w:val="20"/>
          <w:szCs w:val="20"/>
        </w:rPr>
        <w:t>Regulaminu;</w:t>
      </w:r>
      <w:r w:rsidRPr="00605672">
        <w:rPr>
          <w:rFonts w:asciiTheme="minorHAnsi" w:hAnsiTheme="minorHAnsi" w:cstheme="minorHAnsi"/>
          <w:sz w:val="20"/>
          <w:szCs w:val="20"/>
        </w:rPr>
        <w:t xml:space="preserve"> </w:t>
      </w:r>
    </w:p>
    <w:p w14:paraId="4DE7B47A" w14:textId="77777777" w:rsidR="004004C2" w:rsidRPr="00605672" w:rsidRDefault="004004C2">
      <w:pPr>
        <w:numPr>
          <w:ilvl w:val="0"/>
          <w:numId w:val="53"/>
        </w:numPr>
        <w:suppressAutoHyphens/>
        <w:spacing w:after="0" w:line="240" w:lineRule="auto"/>
        <w:ind w:left="714" w:hanging="357"/>
        <w:jc w:val="both"/>
        <w:rPr>
          <w:rFonts w:asciiTheme="minorHAnsi" w:hAnsiTheme="minorHAnsi" w:cstheme="minorHAnsi"/>
          <w:sz w:val="20"/>
          <w:szCs w:val="20"/>
        </w:rPr>
      </w:pPr>
      <w:r w:rsidRPr="00605672">
        <w:rPr>
          <w:rFonts w:asciiTheme="minorHAnsi" w:hAnsiTheme="minorHAnsi" w:cstheme="minorHAnsi"/>
          <w:sz w:val="20"/>
          <w:szCs w:val="20"/>
        </w:rPr>
        <w:t>posiadają tytuł prawny do nieruchomości, na terenie której realizowana będzie Inwestycja Końcowa;</w:t>
      </w:r>
    </w:p>
    <w:p w14:paraId="4D038F26" w14:textId="1C2FB6BA" w:rsidR="004004C2" w:rsidRPr="00605672" w:rsidRDefault="004004C2">
      <w:pPr>
        <w:numPr>
          <w:ilvl w:val="0"/>
          <w:numId w:val="53"/>
        </w:numPr>
        <w:suppressAutoHyphens/>
        <w:spacing w:after="0" w:line="240" w:lineRule="auto"/>
        <w:ind w:left="714" w:hanging="357"/>
        <w:jc w:val="both"/>
        <w:rPr>
          <w:rFonts w:asciiTheme="minorHAnsi" w:hAnsiTheme="minorHAnsi" w:cstheme="minorHAnsi"/>
          <w:sz w:val="20"/>
          <w:szCs w:val="20"/>
        </w:rPr>
      </w:pPr>
      <w:r w:rsidRPr="00605672">
        <w:rPr>
          <w:rFonts w:asciiTheme="minorHAnsi" w:hAnsiTheme="minorHAnsi" w:cstheme="minorHAnsi"/>
          <w:sz w:val="20"/>
          <w:szCs w:val="20"/>
        </w:rPr>
        <w:t>najpóźniej w dniu zawarcia Umowy Inwestycyjnej posiadają w województwie świętokrzyskiego, 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p>
    <w:p w14:paraId="1C97950D" w14:textId="77777777" w:rsidR="004004C2" w:rsidRPr="00605672" w:rsidRDefault="004004C2">
      <w:pPr>
        <w:numPr>
          <w:ilvl w:val="0"/>
          <w:numId w:val="53"/>
        </w:numPr>
        <w:suppressAutoHyphens/>
        <w:spacing w:after="0" w:line="240" w:lineRule="auto"/>
        <w:ind w:left="714"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nie podlegają środkom, o których mowa w art. 1 ustawy z dnia 13 kwietnia 2022 r. o szczególnych rozwiązaniach w zakresie przeciwdziałania wspieraniu agresji na Ukrainę oraz służących ochronie bezpieczeństwa narodowego (Dz. U. 2023 poz. 1497 z </w:t>
      </w:r>
      <w:proofErr w:type="spellStart"/>
      <w:r w:rsidRPr="00605672">
        <w:rPr>
          <w:rFonts w:asciiTheme="minorHAnsi" w:hAnsiTheme="minorHAnsi" w:cstheme="minorHAnsi"/>
          <w:sz w:val="20"/>
          <w:szCs w:val="20"/>
        </w:rPr>
        <w:t>późń</w:t>
      </w:r>
      <w:proofErr w:type="spellEnd"/>
      <w:r w:rsidRPr="00605672">
        <w:rPr>
          <w:rFonts w:asciiTheme="minorHAnsi" w:hAnsiTheme="minorHAnsi" w:cstheme="minorHAnsi"/>
          <w:sz w:val="20"/>
          <w:szCs w:val="20"/>
        </w:rPr>
        <w:t>. zm.) polegającym na zakazie udostępniania osobie lub podmiotowi lub na ich rzecz – bezpośrednio lub pośrednio – jakichkolwiek środków finansowych lub zasobów gospodarczych.</w:t>
      </w:r>
    </w:p>
    <w:p w14:paraId="7E3DCAF1" w14:textId="77777777" w:rsidR="00A406D6" w:rsidRPr="00605672" w:rsidRDefault="00756CBF">
      <w:pPr>
        <w:numPr>
          <w:ilvl w:val="0"/>
          <w:numId w:val="53"/>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lang w:eastAsia="pl-PL"/>
        </w:rPr>
        <w:t>nie ciąży na nich obowiązek zwrotu pomocy</w:t>
      </w:r>
      <w:r w:rsidR="004E7FBC" w:rsidRPr="00605672">
        <w:rPr>
          <w:rFonts w:asciiTheme="minorHAnsi" w:hAnsiTheme="minorHAnsi" w:cstheme="minorHAnsi"/>
          <w:sz w:val="20"/>
          <w:szCs w:val="20"/>
          <w:lang w:eastAsia="pl-PL"/>
        </w:rPr>
        <w:t xml:space="preserve"> publicznej</w:t>
      </w:r>
      <w:r w:rsidRPr="00605672">
        <w:rPr>
          <w:rFonts w:asciiTheme="minorHAnsi" w:hAnsiTheme="minorHAnsi" w:cstheme="minorHAnsi"/>
          <w:sz w:val="20"/>
          <w:szCs w:val="20"/>
          <w:lang w:eastAsia="pl-PL"/>
        </w:rPr>
        <w:t>, wynikający z decyzji Komisji Europejskiej uznającej pomoc za niezgodną z prawem oraz ze wspólnym rynkiem lub orzeczenia sądu krajowego lub unijnego;</w:t>
      </w:r>
    </w:p>
    <w:p w14:paraId="239F7ABC" w14:textId="2BD6828F" w:rsidR="00A406D6" w:rsidRPr="00605672" w:rsidRDefault="00756CBF">
      <w:pPr>
        <w:numPr>
          <w:ilvl w:val="0"/>
          <w:numId w:val="53"/>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lang w:eastAsia="pl-PL"/>
        </w:rPr>
        <w:t xml:space="preserve">nie są wykluczeni, stosownie do Rozporządzenia Komisji (UE) nr 2023/2831 z dnia 13 grudnia 2023 r. </w:t>
      </w:r>
      <w:r w:rsidR="00BF4CF9"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 xml:space="preserve">w sprawie stosowania art. 107 i 108 Traktatu o funkcjonowaniu Unii Europejskiej do pomocy de </w:t>
      </w:r>
      <w:proofErr w:type="spellStart"/>
      <w:r w:rsidRPr="00605672">
        <w:rPr>
          <w:rFonts w:asciiTheme="minorHAnsi" w:hAnsiTheme="minorHAnsi" w:cstheme="minorHAnsi"/>
          <w:sz w:val="20"/>
          <w:szCs w:val="20"/>
          <w:lang w:eastAsia="pl-PL"/>
        </w:rPr>
        <w:t>minimis</w:t>
      </w:r>
      <w:proofErr w:type="spellEnd"/>
      <w:r w:rsidR="00A406D6" w:rsidRPr="00605672">
        <w:rPr>
          <w:rFonts w:asciiTheme="minorHAnsi" w:hAnsiTheme="minorHAnsi" w:cstheme="minorHAnsi"/>
          <w:sz w:val="20"/>
          <w:szCs w:val="20"/>
          <w:lang w:eastAsia="pl-PL"/>
        </w:rPr>
        <w:t xml:space="preserve"> (Dz.U.UE.L.2023.2831 z dnia 2023.12.15 ) - </w:t>
      </w:r>
      <w:r w:rsidRPr="00605672">
        <w:rPr>
          <w:rFonts w:asciiTheme="minorHAnsi" w:hAnsiTheme="minorHAnsi" w:cstheme="minorHAnsi"/>
          <w:sz w:val="20"/>
          <w:szCs w:val="20"/>
          <w:lang w:eastAsia="pl-PL"/>
        </w:rPr>
        <w:t xml:space="preserve">jeżeli </w:t>
      </w:r>
      <w:r w:rsidR="00FA2A20" w:rsidRPr="00605672">
        <w:rPr>
          <w:rFonts w:asciiTheme="minorHAnsi" w:hAnsiTheme="minorHAnsi" w:cstheme="minorHAnsi"/>
          <w:sz w:val="20"/>
          <w:szCs w:val="20"/>
          <w:lang w:eastAsia="pl-PL"/>
        </w:rPr>
        <w:t xml:space="preserve">Ostateczny Odbiorca </w:t>
      </w:r>
      <w:r w:rsidRPr="00605672">
        <w:rPr>
          <w:rFonts w:asciiTheme="minorHAnsi" w:hAnsiTheme="minorHAnsi" w:cstheme="minorHAnsi"/>
          <w:sz w:val="20"/>
          <w:szCs w:val="20"/>
          <w:lang w:eastAsia="pl-PL"/>
        </w:rPr>
        <w:t xml:space="preserve">ubiega się o pomoc de </w:t>
      </w:r>
      <w:proofErr w:type="spellStart"/>
      <w:r w:rsidRPr="00605672">
        <w:rPr>
          <w:rFonts w:asciiTheme="minorHAnsi" w:hAnsiTheme="minorHAnsi" w:cstheme="minorHAnsi"/>
          <w:sz w:val="20"/>
          <w:szCs w:val="20"/>
          <w:lang w:eastAsia="pl-PL"/>
        </w:rPr>
        <w:t>minimis</w:t>
      </w:r>
      <w:proofErr w:type="spellEnd"/>
      <w:r w:rsidRPr="00605672">
        <w:rPr>
          <w:rFonts w:asciiTheme="minorHAnsi" w:hAnsiTheme="minorHAnsi" w:cstheme="minorHAnsi"/>
          <w:sz w:val="20"/>
          <w:szCs w:val="20"/>
          <w:lang w:eastAsia="pl-PL"/>
        </w:rPr>
        <w:t>;</w:t>
      </w:r>
    </w:p>
    <w:p w14:paraId="38344973" w14:textId="1423911D" w:rsidR="003C0623" w:rsidRPr="00605672" w:rsidRDefault="00A406D6">
      <w:pPr>
        <w:numPr>
          <w:ilvl w:val="0"/>
          <w:numId w:val="53"/>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nie są wykluczeni, stosownie do Rozporządzenia</w:t>
      </w:r>
      <w:r w:rsidR="009D780A" w:rsidRPr="00605672">
        <w:rPr>
          <w:rFonts w:asciiTheme="minorHAnsi" w:hAnsiTheme="minorHAnsi" w:cstheme="minorHAnsi"/>
          <w:sz w:val="20"/>
          <w:szCs w:val="20"/>
          <w:lang w:eastAsia="pl-PL"/>
        </w:rPr>
        <w:t xml:space="preserve"> </w:t>
      </w:r>
      <w:r w:rsidR="009D780A" w:rsidRPr="00605672">
        <w:rPr>
          <w:rFonts w:asciiTheme="minorHAnsi" w:hAnsiTheme="minorHAnsi" w:cstheme="minorHAnsi"/>
          <w:sz w:val="20"/>
          <w:szCs w:val="20"/>
        </w:rPr>
        <w:t>Komisji nr</w:t>
      </w:r>
      <w:r w:rsidRPr="00605672">
        <w:rPr>
          <w:rFonts w:asciiTheme="minorHAnsi" w:hAnsiTheme="minorHAnsi" w:cstheme="minorHAnsi"/>
          <w:sz w:val="20"/>
          <w:szCs w:val="20"/>
          <w:lang w:eastAsia="pl-PL"/>
        </w:rPr>
        <w:t xml:space="preserve"> 651/2014 – jeżeli </w:t>
      </w:r>
      <w:r w:rsidR="00FA2A20" w:rsidRPr="00605672">
        <w:rPr>
          <w:rFonts w:asciiTheme="minorHAnsi" w:hAnsiTheme="minorHAnsi" w:cstheme="minorHAnsi"/>
          <w:sz w:val="20"/>
          <w:szCs w:val="20"/>
          <w:lang w:eastAsia="pl-PL"/>
        </w:rPr>
        <w:t xml:space="preserve">Ostateczny Odbiorca </w:t>
      </w:r>
      <w:r w:rsidRPr="00605672">
        <w:rPr>
          <w:rFonts w:asciiTheme="minorHAnsi" w:hAnsiTheme="minorHAnsi" w:cstheme="minorHAnsi"/>
          <w:sz w:val="20"/>
          <w:szCs w:val="20"/>
          <w:lang w:eastAsia="pl-PL"/>
        </w:rPr>
        <w:t>ubiega się o pomoc publiczną,</w:t>
      </w:r>
    </w:p>
    <w:p w14:paraId="48F2A1BC" w14:textId="77777777" w:rsidR="00DB0B64" w:rsidRPr="00605672" w:rsidRDefault="00756CBF">
      <w:pPr>
        <w:numPr>
          <w:ilvl w:val="0"/>
          <w:numId w:val="53"/>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rPr>
        <w:t>nie posiadają zaległości w opłacaniu składek na ubezpieczenie społeczne, ubezpieczenie zdrowotne, Fundusz Pracy i Fundusz Gwarantowanych Świadczeń Pracowniczych oraz podatków i innych należności publicznoprawnych;</w:t>
      </w:r>
    </w:p>
    <w:p w14:paraId="1F3384C9" w14:textId="40E85412" w:rsidR="00DB0B64" w:rsidRPr="00605672" w:rsidRDefault="0074224B">
      <w:pPr>
        <w:numPr>
          <w:ilvl w:val="0"/>
          <w:numId w:val="53"/>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rPr>
        <w:t>nie są podmiotem mającym siedzibę lub utworzonym w kraju z Czarnej listy oraz nie prowadzą działalności i nie utrzymują relacji biznesowych z podmiotami mającymi siedzibę lub utworzonymi w krajach z Czarnej listy</w:t>
      </w:r>
      <w:r w:rsidR="00DB0B64" w:rsidRPr="00605672">
        <w:rPr>
          <w:rFonts w:asciiTheme="minorHAnsi" w:hAnsiTheme="minorHAnsi" w:cstheme="minorHAnsi"/>
          <w:sz w:val="20"/>
          <w:szCs w:val="20"/>
        </w:rPr>
        <w:t>,</w:t>
      </w:r>
      <w:r w:rsidRPr="00605672">
        <w:rPr>
          <w:rFonts w:asciiTheme="minorHAnsi" w:hAnsiTheme="minorHAnsi" w:cstheme="minorHAnsi"/>
          <w:sz w:val="20"/>
          <w:szCs w:val="20"/>
        </w:rPr>
        <w:t xml:space="preserve"> </w:t>
      </w:r>
      <w:r w:rsidR="00DB0B64" w:rsidRPr="00605672">
        <w:rPr>
          <w:rFonts w:asciiTheme="minorHAnsi" w:hAnsiTheme="minorHAnsi" w:cstheme="minorHAnsi"/>
          <w:sz w:val="20"/>
          <w:szCs w:val="20"/>
          <w:lang w:eastAsia="zh-TW"/>
        </w:rPr>
        <w:t>nie zachodzą w stosunku do tego podmiotu ani też do osób wchodzących w skład jego organów przesłanki do wykluczenia określone w art. 138 Rozporządzenia Finansowego</w:t>
      </w:r>
      <w:r w:rsidR="00DB0B64" w:rsidRPr="00605672">
        <w:rPr>
          <w:rStyle w:val="Odwoanieprzypisudolnego"/>
          <w:rFonts w:asciiTheme="minorHAnsi" w:hAnsiTheme="minorHAnsi" w:cstheme="minorHAnsi"/>
          <w:sz w:val="20"/>
          <w:szCs w:val="20"/>
          <w:lang w:eastAsia="zh-TW"/>
        </w:rPr>
        <w:footnoteReference w:id="1"/>
      </w:r>
      <w:r w:rsidR="00DB0B64" w:rsidRPr="00605672">
        <w:rPr>
          <w:rFonts w:asciiTheme="minorHAnsi" w:hAnsiTheme="minorHAnsi" w:cstheme="minorHAnsi"/>
          <w:sz w:val="20"/>
          <w:szCs w:val="20"/>
          <w:lang w:eastAsia="zh-TW"/>
        </w:rPr>
        <w:t xml:space="preserve"> lub </w:t>
      </w:r>
      <w:r w:rsidRPr="00605672">
        <w:rPr>
          <w:rFonts w:asciiTheme="minorHAnsi" w:hAnsiTheme="minorHAnsi" w:cstheme="minorHAnsi"/>
          <w:sz w:val="20"/>
          <w:szCs w:val="20"/>
        </w:rPr>
        <w:t xml:space="preserve">Ostateczny Odbiorca </w:t>
      </w:r>
      <w:r w:rsidRPr="00605672">
        <w:rPr>
          <w:rFonts w:asciiTheme="minorHAnsi" w:hAnsiTheme="minorHAnsi" w:cstheme="minorHAnsi"/>
          <w:sz w:val="20"/>
          <w:szCs w:val="20"/>
        </w:rPr>
        <w:lastRenderedPageBreak/>
        <w:t xml:space="preserve">uzasadni i dostatecznie udokumentuje, że zostały spełnione przesłanki do skorzystania z wyjątku od zakazu podejmowania nowych lub odnowionych operacji z podmiotami utworzonymi lub mającymi siedzibę </w:t>
      </w:r>
      <w:r w:rsidR="00DE6022" w:rsidRPr="00605672">
        <w:rPr>
          <w:rFonts w:asciiTheme="minorHAnsi" w:hAnsiTheme="minorHAnsi" w:cstheme="minorHAnsi"/>
          <w:sz w:val="20"/>
          <w:szCs w:val="20"/>
        </w:rPr>
        <w:br/>
      </w:r>
      <w:r w:rsidRPr="00605672">
        <w:rPr>
          <w:rFonts w:asciiTheme="minorHAnsi" w:hAnsiTheme="minorHAnsi" w:cstheme="minorHAnsi"/>
          <w:sz w:val="20"/>
          <w:szCs w:val="20"/>
        </w:rPr>
        <w:t>w jurysdykcji umieszczonej na Czarnej liście;</w:t>
      </w:r>
    </w:p>
    <w:p w14:paraId="1679E48B" w14:textId="77777777" w:rsidR="00DF4F90" w:rsidRPr="00605672" w:rsidRDefault="0074224B">
      <w:pPr>
        <w:numPr>
          <w:ilvl w:val="0"/>
          <w:numId w:val="53"/>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rPr>
        <w:t xml:space="preserve">nie są podmiotem mającym siedzibę lub utworzonym w kraju będący państwem trzecim wysokiego ryzyka, wskazanym w akcie delegowanym wydanym na podstawie art. 9 ust. 2 dyrektywy UE nr 2015/849 w sprawie zapobiegania wykorzystywaniu systemu finansowego do prania pieniędzy lub finansowania terroryzmu (tzw. Dyrektywa </w:t>
      </w:r>
      <w:proofErr w:type="spellStart"/>
      <w:r w:rsidRPr="00605672">
        <w:rPr>
          <w:rFonts w:asciiTheme="minorHAnsi" w:hAnsiTheme="minorHAnsi" w:cstheme="minorHAnsi"/>
          <w:sz w:val="20"/>
          <w:szCs w:val="20"/>
        </w:rPr>
        <w:t>AML</w:t>
      </w:r>
      <w:proofErr w:type="spellEnd"/>
      <w:r w:rsidRPr="00605672">
        <w:rPr>
          <w:rFonts w:asciiTheme="minorHAnsi" w:hAnsiTheme="minorHAnsi" w:cstheme="minorHAnsi"/>
          <w:sz w:val="20"/>
          <w:szCs w:val="20"/>
        </w:rPr>
        <w:t>; Dz.U.UE.L.2015.141.73 z dnia 2015.06.05);</w:t>
      </w:r>
    </w:p>
    <w:p w14:paraId="5D4173F3" w14:textId="2BEE176C" w:rsidR="00C83B5E" w:rsidRPr="00605672" w:rsidRDefault="00C83B5E">
      <w:pPr>
        <w:numPr>
          <w:ilvl w:val="0"/>
          <w:numId w:val="53"/>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nie prowadzą działalności i nie utrzymują relacji biznesowych z podmiotami mającymi siedzibę lub utworzonymi w krajach z Czarnej listy lub w krajach  będącymi państwami trzecimi wysokiego ryzyka, wskazanymi w akcie delegowanym wydanym na podstawie art. 9 ust. 2 dyrektywy UE nr 2015/849 </w:t>
      </w:r>
      <w:r w:rsidR="00DE6022"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 xml:space="preserve">w sprawie zapobiegania wykorzystywaniu systemu finansowego do prania pieniędzy lub finansowania terroryzmu (tzw. Dyrektywa </w:t>
      </w:r>
      <w:proofErr w:type="spellStart"/>
      <w:r w:rsidRPr="00605672">
        <w:rPr>
          <w:rFonts w:asciiTheme="minorHAnsi" w:hAnsiTheme="minorHAnsi" w:cstheme="minorHAnsi"/>
          <w:sz w:val="20"/>
          <w:szCs w:val="20"/>
          <w:lang w:eastAsia="pl-PL"/>
        </w:rPr>
        <w:t>AML</w:t>
      </w:r>
      <w:proofErr w:type="spellEnd"/>
      <w:r w:rsidRPr="00605672">
        <w:rPr>
          <w:rFonts w:asciiTheme="minorHAnsi" w:hAnsiTheme="minorHAnsi" w:cstheme="minorHAnsi"/>
          <w:sz w:val="20"/>
          <w:szCs w:val="20"/>
          <w:lang w:eastAsia="pl-PL"/>
        </w:rPr>
        <w:t>),</w:t>
      </w:r>
    </w:p>
    <w:p w14:paraId="330A07BF" w14:textId="77777777" w:rsidR="00754AFD" w:rsidRPr="00605672" w:rsidRDefault="006441CF">
      <w:pPr>
        <w:numPr>
          <w:ilvl w:val="0"/>
          <w:numId w:val="53"/>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rPr>
        <w:t>nie podlegają wykluczeniu z możliwości dostępu do środków publicznych na podstawie przepisów prawa lub wykluczeniu takiemu nie podlegają osoby uprawnione do ich reprezentacji, w szczególności na podstawie art. 207 ust. 4 ustawy o finansach publicznych</w:t>
      </w:r>
      <w:r w:rsidR="00F75DB6" w:rsidRPr="00605672">
        <w:rPr>
          <w:rFonts w:asciiTheme="minorHAnsi" w:hAnsiTheme="minorHAnsi" w:cstheme="minorHAnsi"/>
          <w:sz w:val="20"/>
          <w:szCs w:val="20"/>
        </w:rPr>
        <w:t xml:space="preserve"> (Dz.U.2024.1530 </w:t>
      </w:r>
      <w:proofErr w:type="spellStart"/>
      <w:r w:rsidR="00F75DB6" w:rsidRPr="00605672">
        <w:rPr>
          <w:rFonts w:asciiTheme="minorHAnsi" w:hAnsiTheme="minorHAnsi" w:cstheme="minorHAnsi"/>
          <w:sz w:val="20"/>
          <w:szCs w:val="20"/>
        </w:rPr>
        <w:t>t.j</w:t>
      </w:r>
      <w:proofErr w:type="spellEnd"/>
      <w:r w:rsidR="00F75DB6" w:rsidRPr="00605672">
        <w:rPr>
          <w:rFonts w:asciiTheme="minorHAnsi" w:hAnsiTheme="minorHAnsi" w:cstheme="minorHAnsi"/>
          <w:sz w:val="20"/>
          <w:szCs w:val="20"/>
        </w:rPr>
        <w:t>. z dnia 2024.10.16)</w:t>
      </w:r>
      <w:r w:rsidRPr="00605672">
        <w:rPr>
          <w:rFonts w:asciiTheme="minorHAnsi" w:hAnsiTheme="minorHAnsi" w:cstheme="minorHAnsi"/>
          <w:sz w:val="20"/>
          <w:szCs w:val="20"/>
        </w:rPr>
        <w:t>, art. 12 ust. 1 pkt. 1 ustawy o skutkach powierzenia wykonywanej pracy cudzoziemcom przebywającym wbrew przepisom na terenie RP</w:t>
      </w:r>
      <w:r w:rsidR="00F75DB6" w:rsidRPr="00605672">
        <w:rPr>
          <w:rFonts w:asciiTheme="minorHAnsi" w:hAnsiTheme="minorHAnsi" w:cstheme="minorHAnsi"/>
          <w:sz w:val="20"/>
          <w:szCs w:val="20"/>
        </w:rPr>
        <w:t xml:space="preserve">(Dz.U.2021.1745 </w:t>
      </w:r>
      <w:proofErr w:type="spellStart"/>
      <w:r w:rsidR="00F75DB6" w:rsidRPr="00605672">
        <w:rPr>
          <w:rFonts w:asciiTheme="minorHAnsi" w:hAnsiTheme="minorHAnsi" w:cstheme="minorHAnsi"/>
          <w:sz w:val="20"/>
          <w:szCs w:val="20"/>
        </w:rPr>
        <w:t>t.j</w:t>
      </w:r>
      <w:proofErr w:type="spellEnd"/>
      <w:r w:rsidR="00F75DB6" w:rsidRPr="00605672">
        <w:rPr>
          <w:rFonts w:asciiTheme="minorHAnsi" w:hAnsiTheme="minorHAnsi" w:cstheme="minorHAnsi"/>
          <w:sz w:val="20"/>
          <w:szCs w:val="20"/>
        </w:rPr>
        <w:t>. z dnia 2021.09.27 )</w:t>
      </w:r>
      <w:r w:rsidRPr="00605672">
        <w:rPr>
          <w:rFonts w:asciiTheme="minorHAnsi" w:hAnsiTheme="minorHAnsi" w:cstheme="minorHAnsi"/>
          <w:sz w:val="20"/>
          <w:szCs w:val="20"/>
        </w:rPr>
        <w:t xml:space="preserve">, art. 9, ust. 1 pt. 2 a ustawy </w:t>
      </w:r>
      <w:r w:rsidR="00F533CD" w:rsidRPr="00605672">
        <w:rPr>
          <w:rFonts w:asciiTheme="minorHAnsi" w:hAnsiTheme="minorHAnsi" w:cstheme="minorHAnsi"/>
          <w:sz w:val="20"/>
          <w:szCs w:val="20"/>
        </w:rPr>
        <w:br/>
      </w:r>
      <w:r w:rsidRPr="00605672">
        <w:rPr>
          <w:rFonts w:asciiTheme="minorHAnsi" w:hAnsiTheme="minorHAnsi" w:cstheme="minorHAnsi"/>
          <w:sz w:val="20"/>
          <w:szCs w:val="20"/>
        </w:rPr>
        <w:t>o odpowiedzialności podmiotów zbiorowych za czyny zabronione pod groźbą kary</w:t>
      </w:r>
      <w:r w:rsidR="00F75DB6" w:rsidRPr="00605672">
        <w:rPr>
          <w:rFonts w:asciiTheme="minorHAnsi" w:hAnsiTheme="minorHAnsi" w:cstheme="minorHAnsi"/>
          <w:sz w:val="20"/>
          <w:szCs w:val="20"/>
        </w:rPr>
        <w:t xml:space="preserve"> (Dz.U.2024.1822 </w:t>
      </w:r>
      <w:proofErr w:type="spellStart"/>
      <w:r w:rsidR="00F75DB6" w:rsidRPr="00605672">
        <w:rPr>
          <w:rFonts w:asciiTheme="minorHAnsi" w:hAnsiTheme="minorHAnsi" w:cstheme="minorHAnsi"/>
          <w:sz w:val="20"/>
          <w:szCs w:val="20"/>
        </w:rPr>
        <w:t>t.j</w:t>
      </w:r>
      <w:proofErr w:type="spellEnd"/>
      <w:r w:rsidR="00F75DB6" w:rsidRPr="00605672">
        <w:rPr>
          <w:rFonts w:asciiTheme="minorHAnsi" w:hAnsiTheme="minorHAnsi" w:cstheme="minorHAnsi"/>
          <w:sz w:val="20"/>
          <w:szCs w:val="20"/>
        </w:rPr>
        <w:t>. </w:t>
      </w:r>
      <w:r w:rsidR="00F75DB6" w:rsidRPr="00605672">
        <w:rPr>
          <w:rFonts w:asciiTheme="minorHAnsi" w:hAnsiTheme="minorHAnsi" w:cstheme="minorHAnsi"/>
          <w:sz w:val="20"/>
          <w:szCs w:val="20"/>
        </w:rPr>
        <w:br/>
        <w:t>z dnia 2024.12.11);</w:t>
      </w:r>
    </w:p>
    <w:p w14:paraId="22D7F564" w14:textId="77777777" w:rsidR="00756CBF" w:rsidRPr="00605672" w:rsidRDefault="00756CBF">
      <w:pPr>
        <w:numPr>
          <w:ilvl w:val="0"/>
          <w:numId w:val="53"/>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rPr>
        <w:t xml:space="preserve">nie zostali skazani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lub w przypadku pożyczkobiorców niebędących osobami fizycznymi żadna z osób będących członkami organów zarządzających nie została prawomocnie skazana za przestępstwa składania fałszywych zeznań, przekupstwa, przeciwko mieniu, wiarygodności dokumentów, obrotowi pieniężnemu i papierami wartościowymi, obrotowi gospodarczemu, systemowi bankowemu, przestępstwa skarbowe albo związane z wykonywaniem działalności gospodarczej lub popełnione w celu </w:t>
      </w:r>
      <w:r w:rsidR="00647C70" w:rsidRPr="00605672">
        <w:rPr>
          <w:rFonts w:asciiTheme="minorHAnsi" w:hAnsiTheme="minorHAnsi" w:cstheme="minorHAnsi"/>
          <w:sz w:val="20"/>
          <w:szCs w:val="20"/>
        </w:rPr>
        <w:t>osiągnięcia korzyści majątkowej.</w:t>
      </w:r>
    </w:p>
    <w:p w14:paraId="51EDD059" w14:textId="77777777" w:rsidR="004E5D18" w:rsidRPr="00605672" w:rsidRDefault="004E5D18" w:rsidP="005C75D1">
      <w:pPr>
        <w:suppressAutoHyphens/>
        <w:spacing w:after="0" w:line="240" w:lineRule="auto"/>
        <w:ind w:left="142" w:hanging="142"/>
        <w:jc w:val="both"/>
        <w:rPr>
          <w:rFonts w:asciiTheme="minorHAnsi" w:hAnsiTheme="minorHAnsi" w:cstheme="minorHAnsi"/>
          <w:sz w:val="20"/>
          <w:szCs w:val="20"/>
        </w:rPr>
      </w:pPr>
    </w:p>
    <w:p w14:paraId="2B5ECA10" w14:textId="77777777" w:rsidR="00E84135" w:rsidRPr="00605672" w:rsidRDefault="00E84135" w:rsidP="005C75D1">
      <w:pPr>
        <w:numPr>
          <w:ilvl w:val="0"/>
          <w:numId w:val="4"/>
        </w:numPr>
        <w:suppressAutoHyphens/>
        <w:spacing w:after="0" w:line="240" w:lineRule="auto"/>
        <w:jc w:val="center"/>
        <w:rPr>
          <w:rFonts w:asciiTheme="minorHAnsi" w:hAnsiTheme="minorHAnsi" w:cstheme="minorHAnsi"/>
          <w:sz w:val="20"/>
          <w:szCs w:val="20"/>
        </w:rPr>
      </w:pPr>
    </w:p>
    <w:p w14:paraId="6E7A9895" w14:textId="77777777" w:rsidR="00E84135" w:rsidRPr="00605672" w:rsidRDefault="00E84135" w:rsidP="005C75D1">
      <w:pPr>
        <w:spacing w:after="0"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WYKLUCZENIA</w:t>
      </w:r>
      <w:r w:rsidR="002943E8" w:rsidRPr="00605672">
        <w:rPr>
          <w:rFonts w:asciiTheme="minorHAnsi" w:hAnsiTheme="minorHAnsi" w:cstheme="minorHAnsi"/>
          <w:b/>
          <w:sz w:val="20"/>
          <w:szCs w:val="20"/>
        </w:rPr>
        <w:t xml:space="preserve"> </w:t>
      </w:r>
      <w:r w:rsidR="00B02E99" w:rsidRPr="00605672">
        <w:rPr>
          <w:rFonts w:asciiTheme="minorHAnsi" w:hAnsiTheme="minorHAnsi" w:cstheme="minorHAnsi"/>
          <w:b/>
          <w:sz w:val="20"/>
          <w:szCs w:val="20"/>
        </w:rPr>
        <w:t>I OGRANICZENIA W FINANSOWANIU</w:t>
      </w:r>
    </w:p>
    <w:p w14:paraId="703C84FC" w14:textId="77777777" w:rsidR="00F533CD" w:rsidRPr="00605672" w:rsidRDefault="00F533CD" w:rsidP="005C75D1">
      <w:pPr>
        <w:spacing w:after="0" w:line="240" w:lineRule="auto"/>
        <w:jc w:val="center"/>
        <w:rPr>
          <w:rFonts w:asciiTheme="minorHAnsi" w:hAnsiTheme="minorHAnsi" w:cstheme="minorHAnsi"/>
          <w:b/>
          <w:sz w:val="20"/>
          <w:szCs w:val="20"/>
        </w:rPr>
      </w:pPr>
    </w:p>
    <w:p w14:paraId="5CC6B74C" w14:textId="77777777" w:rsidR="00E225E2" w:rsidRPr="00605672" w:rsidRDefault="00E225E2">
      <w:pPr>
        <w:numPr>
          <w:ilvl w:val="0"/>
          <w:numId w:val="4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Środki z Jednostkowej Pożyczki nie mogą być przeznaczone na:</w:t>
      </w:r>
    </w:p>
    <w:p w14:paraId="4E72D346" w14:textId="77777777" w:rsidR="0014132A" w:rsidRPr="00605672" w:rsidRDefault="0014132A">
      <w:pPr>
        <w:numPr>
          <w:ilvl w:val="1"/>
          <w:numId w:val="4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wydatki i inwestycje objęte wyłączeniem ze wsparcia z Europejskiego Funduszu Rozwoju Regionalnego, wskazanym w art. 7 ust. 1 Rozporządzenia </w:t>
      </w:r>
      <w:proofErr w:type="spellStart"/>
      <w:r w:rsidRPr="00605672">
        <w:rPr>
          <w:rFonts w:asciiTheme="minorHAnsi" w:hAnsiTheme="minorHAnsi" w:cstheme="minorHAnsi"/>
          <w:sz w:val="20"/>
          <w:szCs w:val="20"/>
        </w:rPr>
        <w:t>EFRR</w:t>
      </w:r>
      <w:proofErr w:type="spellEnd"/>
      <w:r w:rsidRPr="00605672">
        <w:rPr>
          <w:rFonts w:asciiTheme="minorHAnsi" w:hAnsiTheme="minorHAnsi" w:cstheme="minorHAnsi"/>
          <w:sz w:val="20"/>
          <w:szCs w:val="20"/>
        </w:rPr>
        <w:t>;</w:t>
      </w:r>
    </w:p>
    <w:p w14:paraId="33595B06" w14:textId="77777777" w:rsidR="0014132A" w:rsidRPr="00605672" w:rsidRDefault="0014132A">
      <w:pPr>
        <w:numPr>
          <w:ilvl w:val="1"/>
          <w:numId w:val="4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wydatki wspierające przeniesienie produkcji, o którym mowa w art. 66 Rozporządzenia Ogólnego;</w:t>
      </w:r>
    </w:p>
    <w:p w14:paraId="0605D671" w14:textId="77777777" w:rsidR="0014132A" w:rsidRPr="00605672" w:rsidRDefault="0014132A">
      <w:pPr>
        <w:numPr>
          <w:ilvl w:val="1"/>
          <w:numId w:val="4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spłatę odsetek od zadłużenia, o których mowa w art. 64 ust. 1 lit. a Rozporządzenia Ogólnego;</w:t>
      </w:r>
    </w:p>
    <w:p w14:paraId="290057B0" w14:textId="77777777" w:rsidR="0014132A" w:rsidRPr="00605672" w:rsidRDefault="0014132A">
      <w:pPr>
        <w:numPr>
          <w:ilvl w:val="1"/>
          <w:numId w:val="4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prefinansowanie wydatków, w części, na którą Ostateczny Odbiorca otrzymał dofinansowanie </w:t>
      </w:r>
      <w:r w:rsidRPr="00605672">
        <w:rPr>
          <w:rFonts w:asciiTheme="minorHAnsi" w:hAnsiTheme="minorHAnsi" w:cstheme="minorHAnsi"/>
          <w:sz w:val="20"/>
          <w:szCs w:val="20"/>
        </w:rPr>
        <w:br/>
        <w:t>w formie dotacji;</w:t>
      </w:r>
    </w:p>
    <w:p w14:paraId="0D30BBFB" w14:textId="77777777" w:rsidR="0014132A" w:rsidRPr="00605672" w:rsidRDefault="0014132A">
      <w:pPr>
        <w:numPr>
          <w:ilvl w:val="1"/>
          <w:numId w:val="4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refinansowanie pożyczek, kredytów, leasingu lub innych form finansowania, z których korzysta Ostateczny Odbiorca;</w:t>
      </w:r>
    </w:p>
    <w:p w14:paraId="21A832C6" w14:textId="77777777" w:rsidR="0014132A" w:rsidRPr="00605672" w:rsidRDefault="0014132A">
      <w:pPr>
        <w:numPr>
          <w:ilvl w:val="1"/>
          <w:numId w:val="4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finansowanie zakupu aktywów finansowych;</w:t>
      </w:r>
    </w:p>
    <w:p w14:paraId="4CB09E4F" w14:textId="77777777" w:rsidR="0014132A" w:rsidRPr="00605672" w:rsidRDefault="0014132A">
      <w:pPr>
        <w:numPr>
          <w:ilvl w:val="1"/>
          <w:numId w:val="4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finansowanie zakupu nieruchomości.</w:t>
      </w:r>
    </w:p>
    <w:p w14:paraId="79DC9333" w14:textId="0C46869C" w:rsidR="00AA7252" w:rsidRPr="00605672" w:rsidRDefault="0014132A">
      <w:pPr>
        <w:numPr>
          <w:ilvl w:val="0"/>
          <w:numId w:val="43"/>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Ostateczny Obiorca nie może doprowadzić do wystąpienia przypadku więcej niż jednokrotnego – całkowitego albo częściowego – sfinansowania wydatków Ostatecznego Odbiorcy przedstawianych do</w:t>
      </w:r>
      <w:r w:rsidR="00FA2A20" w:rsidRPr="00605672">
        <w:rPr>
          <w:rFonts w:asciiTheme="minorHAnsi" w:hAnsiTheme="minorHAnsi" w:cstheme="minorHAnsi"/>
          <w:sz w:val="20"/>
          <w:szCs w:val="20"/>
        </w:rPr>
        <w:t xml:space="preserve"> </w:t>
      </w:r>
      <w:r w:rsidRPr="00605672">
        <w:rPr>
          <w:rFonts w:asciiTheme="minorHAnsi" w:hAnsiTheme="minorHAnsi" w:cstheme="minorHAnsi"/>
          <w:sz w:val="20"/>
          <w:szCs w:val="20"/>
        </w:rPr>
        <w:t>rozliczenia Jednostkowej Pożyczki w ramach tego samego lub różnych funduszy lub instrumentów wsparcia Unii Europejskiej, w jakiejkolwiek formie (w tym dotacji, pożyczki, gwarancji/poręczenia).</w:t>
      </w:r>
    </w:p>
    <w:p w14:paraId="1E080C8E" w14:textId="77777777" w:rsidR="00754AFD" w:rsidRPr="00605672" w:rsidRDefault="00754AFD" w:rsidP="005C75D1">
      <w:pPr>
        <w:pStyle w:val="Akapitzlist"/>
        <w:widowControl w:val="0"/>
        <w:suppressAutoHyphens/>
        <w:autoSpaceDE w:val="0"/>
        <w:autoSpaceDN w:val="0"/>
        <w:adjustRightInd w:val="0"/>
        <w:spacing w:after="0" w:line="240" w:lineRule="auto"/>
        <w:ind w:left="714"/>
        <w:contextualSpacing w:val="0"/>
        <w:jc w:val="both"/>
        <w:rPr>
          <w:rFonts w:asciiTheme="minorHAnsi" w:hAnsiTheme="minorHAnsi" w:cstheme="minorHAnsi"/>
          <w:sz w:val="20"/>
          <w:szCs w:val="20"/>
          <w:lang w:val="pl-PL"/>
        </w:rPr>
      </w:pPr>
    </w:p>
    <w:p w14:paraId="35D67555" w14:textId="77777777" w:rsidR="00E84135" w:rsidRPr="00605672" w:rsidRDefault="00E84135" w:rsidP="005C75D1">
      <w:pPr>
        <w:numPr>
          <w:ilvl w:val="0"/>
          <w:numId w:val="4"/>
        </w:numPr>
        <w:suppressAutoHyphens/>
        <w:spacing w:after="0" w:line="240" w:lineRule="auto"/>
        <w:jc w:val="center"/>
        <w:rPr>
          <w:rFonts w:asciiTheme="minorHAnsi" w:hAnsiTheme="minorHAnsi" w:cstheme="minorHAnsi"/>
          <w:sz w:val="20"/>
          <w:szCs w:val="20"/>
        </w:rPr>
      </w:pPr>
    </w:p>
    <w:p w14:paraId="7F601E3C" w14:textId="77777777" w:rsidR="00E84135" w:rsidRPr="00605672" w:rsidRDefault="00D938A4" w:rsidP="005C75D1">
      <w:pPr>
        <w:pStyle w:val="Tekstpodstawowy21"/>
        <w:spacing w:line="240" w:lineRule="auto"/>
        <w:jc w:val="center"/>
        <w:rPr>
          <w:rFonts w:asciiTheme="minorHAnsi" w:hAnsiTheme="minorHAnsi" w:cstheme="minorHAnsi"/>
          <w:b/>
          <w:sz w:val="20"/>
        </w:rPr>
      </w:pPr>
      <w:r w:rsidRPr="00605672">
        <w:rPr>
          <w:rFonts w:asciiTheme="minorHAnsi" w:hAnsiTheme="minorHAnsi" w:cstheme="minorHAnsi"/>
          <w:b/>
          <w:sz w:val="20"/>
        </w:rPr>
        <w:t>TYPY INWESTYCJI KOŃCOWYCH MOŻLIWE DO SFINANSOWANIA</w:t>
      </w:r>
    </w:p>
    <w:p w14:paraId="2574D444" w14:textId="77777777" w:rsidR="00F533CD" w:rsidRPr="00605672" w:rsidRDefault="00F533CD" w:rsidP="005C75D1">
      <w:pPr>
        <w:pStyle w:val="Tekstpodstawowy21"/>
        <w:spacing w:line="240" w:lineRule="auto"/>
        <w:jc w:val="center"/>
        <w:rPr>
          <w:rFonts w:asciiTheme="minorHAnsi" w:hAnsiTheme="minorHAnsi" w:cstheme="minorHAnsi"/>
          <w:b/>
          <w:sz w:val="20"/>
        </w:rPr>
      </w:pPr>
    </w:p>
    <w:p w14:paraId="72737801" w14:textId="51BC48F4" w:rsidR="00FA2A20" w:rsidRPr="00605672" w:rsidRDefault="008E65C6">
      <w:pPr>
        <w:numPr>
          <w:ilvl w:val="0"/>
          <w:numId w:val="44"/>
        </w:numPr>
        <w:suppressAutoHyphens/>
        <w:autoSpaceDE w:val="0"/>
        <w:autoSpaceDN w:val="0"/>
        <w:adjustRightInd w:val="0"/>
        <w:spacing w:after="0" w:line="240" w:lineRule="auto"/>
        <w:jc w:val="both"/>
        <w:rPr>
          <w:rFonts w:cs="Calibri"/>
          <w:sz w:val="20"/>
          <w:szCs w:val="20"/>
          <w:lang w:eastAsia="zh-TW"/>
        </w:rPr>
      </w:pPr>
      <w:r w:rsidRPr="00605672">
        <w:rPr>
          <w:rFonts w:asciiTheme="minorHAnsi" w:eastAsia="Times New Roman" w:hAnsiTheme="minorHAnsi" w:cstheme="minorHAnsi"/>
          <w:sz w:val="20"/>
          <w:szCs w:val="20"/>
        </w:rPr>
        <w:t xml:space="preserve">Jednostkowa Pożyczka może być </w:t>
      </w:r>
      <w:r w:rsidR="00FA2A20" w:rsidRPr="00605672">
        <w:rPr>
          <w:rFonts w:cs="Calibri"/>
          <w:sz w:val="20"/>
          <w:szCs w:val="20"/>
          <w:lang w:eastAsia="zh-TW"/>
        </w:rPr>
        <w:t xml:space="preserve">przeznaczona na finansowanie Inwestycji Końcowych polegających na poprawie efektywności energetycznej wielorodzinnych budynków mieszkalnych zwanych dalej Typem Inwestycji Końcowej. </w:t>
      </w:r>
    </w:p>
    <w:p w14:paraId="6392B683" w14:textId="77777777" w:rsidR="00FA2A20" w:rsidRPr="00605672" w:rsidRDefault="00FA2A20" w:rsidP="00FA2A20">
      <w:pPr>
        <w:autoSpaceDE w:val="0"/>
        <w:autoSpaceDN w:val="0"/>
        <w:adjustRightInd w:val="0"/>
        <w:spacing w:after="0" w:line="240" w:lineRule="auto"/>
        <w:ind w:left="360"/>
        <w:jc w:val="both"/>
        <w:rPr>
          <w:rFonts w:cs="Calibri"/>
          <w:sz w:val="20"/>
          <w:szCs w:val="20"/>
          <w:lang w:eastAsia="zh-TW"/>
        </w:rPr>
      </w:pPr>
    </w:p>
    <w:p w14:paraId="6B896E52" w14:textId="0E70AD97" w:rsidR="00FA2A20" w:rsidRPr="00605672" w:rsidRDefault="00FA2A20" w:rsidP="00FA2A20">
      <w:pPr>
        <w:autoSpaceDE w:val="0"/>
        <w:autoSpaceDN w:val="0"/>
        <w:adjustRightInd w:val="0"/>
        <w:spacing w:after="0" w:line="240" w:lineRule="auto"/>
        <w:ind w:left="360"/>
        <w:jc w:val="both"/>
        <w:rPr>
          <w:rFonts w:asciiTheme="minorHAnsi" w:eastAsia="Times New Roman" w:hAnsiTheme="minorHAnsi" w:cstheme="minorHAnsi"/>
          <w:sz w:val="20"/>
          <w:szCs w:val="20"/>
        </w:rPr>
      </w:pPr>
      <w:r w:rsidRPr="00605672">
        <w:rPr>
          <w:rFonts w:cs="Calibri"/>
          <w:sz w:val="20"/>
          <w:szCs w:val="20"/>
          <w:lang w:eastAsia="zh-TW"/>
        </w:rPr>
        <w:t>W ramach Jednostkowej Pożyczki możliwe będzie poniesienie wydatków na m.in.: ocieplenie obiektu, wykorzystanie technologii odzysku ciepła, przyłączenie do sieci ciepłowniczej, instalację nowych niskoemisyjnych lub odnawialnych źródeł ciepła lub energii elektrycznej na potrzeby własne, wraz z magazynami energii, wymianę oświetlenia na bardziej energooszczędne, zakup urządzeń umożliwiających indywidualne rozliczenie kosztów dostarczonego ciepła lub chłodu wyposażonych w funkcje zdalnego odczytu oraz zastosowanie systemów zarządzania energią w budynku (</w:t>
      </w:r>
      <w:proofErr w:type="spellStart"/>
      <w:r w:rsidRPr="00605672">
        <w:rPr>
          <w:rFonts w:cs="Calibri"/>
          <w:sz w:val="20"/>
          <w:szCs w:val="20"/>
          <w:lang w:eastAsia="zh-TW"/>
        </w:rPr>
        <w:t>BMS</w:t>
      </w:r>
      <w:proofErr w:type="spellEnd"/>
      <w:r w:rsidRPr="00605672">
        <w:rPr>
          <w:rFonts w:cs="Calibri"/>
          <w:sz w:val="20"/>
          <w:szCs w:val="20"/>
          <w:lang w:eastAsia="zh-TW"/>
        </w:rPr>
        <w:t xml:space="preserve">), modernizacja systemów wentylacji </w:t>
      </w:r>
      <w:r w:rsidRPr="00605672">
        <w:rPr>
          <w:rFonts w:cs="Calibri"/>
          <w:sz w:val="20"/>
          <w:szCs w:val="20"/>
          <w:lang w:eastAsia="zh-TW"/>
        </w:rPr>
        <w:br/>
        <w:t>i klimatyzacji.</w:t>
      </w:r>
    </w:p>
    <w:p w14:paraId="7CC0FE05" w14:textId="09F5C994" w:rsidR="007A0CD2" w:rsidRPr="00605672" w:rsidRDefault="007A0CD2">
      <w:pPr>
        <w:numPr>
          <w:ilvl w:val="0"/>
          <w:numId w:val="44"/>
        </w:numPr>
        <w:autoSpaceDE w:val="0"/>
        <w:autoSpaceDN w:val="0"/>
        <w:adjustRightInd w:val="0"/>
        <w:spacing w:after="0" w:line="240" w:lineRule="auto"/>
        <w:jc w:val="both"/>
        <w:rPr>
          <w:rFonts w:asciiTheme="minorHAnsi" w:eastAsia="Times New Roman" w:hAnsiTheme="minorHAnsi" w:cstheme="minorHAnsi"/>
          <w:sz w:val="20"/>
          <w:szCs w:val="20"/>
        </w:rPr>
      </w:pPr>
      <w:r w:rsidRPr="00605672">
        <w:rPr>
          <w:rFonts w:asciiTheme="minorHAnsi" w:eastAsia="Times New Roman" w:hAnsiTheme="minorHAnsi" w:cstheme="minorHAnsi"/>
          <w:sz w:val="20"/>
          <w:szCs w:val="20"/>
        </w:rPr>
        <w:t>Dodatkowo, łącznie z celami, o których mowa w ust. 1, z zastrzeżeniem ust. 3</w:t>
      </w:r>
      <w:r w:rsidR="008E65C6" w:rsidRPr="00605672">
        <w:rPr>
          <w:rFonts w:asciiTheme="minorHAnsi" w:eastAsia="Times New Roman" w:hAnsiTheme="minorHAnsi" w:cstheme="minorHAnsi"/>
          <w:sz w:val="20"/>
          <w:szCs w:val="20"/>
        </w:rPr>
        <w:t xml:space="preserve">, </w:t>
      </w:r>
      <w:r w:rsidR="008E65C6" w:rsidRPr="00605672">
        <w:rPr>
          <w:rFonts w:asciiTheme="minorHAnsi" w:hAnsiTheme="minorHAnsi" w:cstheme="minorHAnsi"/>
          <w:sz w:val="20"/>
          <w:szCs w:val="20"/>
          <w:lang w:eastAsia="zh-TW"/>
        </w:rPr>
        <w:t>w przypadku kompleksowych inwestycji Jednostkowa Pożyczka może finansować:</w:t>
      </w:r>
    </w:p>
    <w:p w14:paraId="12DDEEB8" w14:textId="30372CDF" w:rsidR="008E65C6" w:rsidRPr="00605672" w:rsidRDefault="008E65C6">
      <w:pPr>
        <w:numPr>
          <w:ilvl w:val="0"/>
          <w:numId w:val="54"/>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koszt Audytu Energetycznego (dalej: Audyt), ekspertyzy ornitologicznej/</w:t>
      </w:r>
      <w:proofErr w:type="spellStart"/>
      <w:r w:rsidRPr="00605672">
        <w:rPr>
          <w:rFonts w:asciiTheme="minorHAnsi" w:hAnsiTheme="minorHAnsi" w:cstheme="minorHAnsi"/>
          <w:sz w:val="20"/>
          <w:szCs w:val="20"/>
          <w:lang w:eastAsia="zh-TW"/>
        </w:rPr>
        <w:t>chiropterologicznej</w:t>
      </w:r>
      <w:proofErr w:type="spellEnd"/>
      <w:r w:rsidRPr="00605672">
        <w:rPr>
          <w:rFonts w:asciiTheme="minorHAnsi" w:hAnsiTheme="minorHAnsi" w:cstheme="minorHAnsi"/>
          <w:sz w:val="20"/>
          <w:szCs w:val="20"/>
          <w:lang w:eastAsia="zh-TW"/>
        </w:rPr>
        <w:t>;</w:t>
      </w:r>
    </w:p>
    <w:p w14:paraId="671BC7B5" w14:textId="77777777" w:rsidR="008E65C6" w:rsidRPr="00605672" w:rsidRDefault="008E65C6">
      <w:pPr>
        <w:numPr>
          <w:ilvl w:val="0"/>
          <w:numId w:val="54"/>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uzasadnione elementy niewynikające z Audytu, jeżeli realizują szersze cele Europejskiego Zielonego Ładu, w tym strategii „Fali renowacji”, jak rozwiązania przyczyniające się do zwiększenia powierzchni zielonych (np. zielone dachy, ściany), rozwiązania na rzecz </w:t>
      </w:r>
      <w:proofErr w:type="spellStart"/>
      <w:r w:rsidRPr="00605672">
        <w:rPr>
          <w:rFonts w:asciiTheme="minorHAnsi" w:hAnsiTheme="minorHAnsi" w:cstheme="minorHAnsi"/>
          <w:sz w:val="20"/>
          <w:szCs w:val="20"/>
          <w:lang w:eastAsia="zh-TW"/>
        </w:rPr>
        <w:t>GOZ</w:t>
      </w:r>
      <w:proofErr w:type="spellEnd"/>
      <w:r w:rsidRPr="00605672">
        <w:rPr>
          <w:rFonts w:asciiTheme="minorHAnsi" w:hAnsiTheme="minorHAnsi" w:cstheme="minorHAnsi"/>
          <w:sz w:val="20"/>
          <w:szCs w:val="20"/>
          <w:lang w:eastAsia="zh-TW"/>
        </w:rPr>
        <w:t>, infrastruktura związana z dostępnością; tam gdzie będzie to zasadne i możliwe stosowane mogą być rozwiązania w zakresie obiegu cyrkularnego, elementy sprzyjające adaptacji do zmian, efektywne wykorzystani zasobów wodnych;</w:t>
      </w:r>
    </w:p>
    <w:p w14:paraId="2FC953CE" w14:textId="77777777" w:rsidR="008E65C6" w:rsidRPr="00605672" w:rsidRDefault="008E65C6">
      <w:pPr>
        <w:numPr>
          <w:ilvl w:val="0"/>
          <w:numId w:val="54"/>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koszty związane z zapewnieniem dostępności infrastruktury powiązane z zakresem Inwestycji Końcowej.</w:t>
      </w:r>
    </w:p>
    <w:p w14:paraId="59A0D2A3" w14:textId="77777777" w:rsidR="00896004" w:rsidRPr="00605672" w:rsidRDefault="00415593">
      <w:pPr>
        <w:widowControl w:val="0"/>
        <w:numPr>
          <w:ilvl w:val="0"/>
          <w:numId w:val="4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Wydatki na cele określone w ust. </w:t>
      </w:r>
      <w:r w:rsidR="00896004" w:rsidRPr="00605672">
        <w:rPr>
          <w:rFonts w:asciiTheme="minorHAnsi" w:hAnsiTheme="minorHAnsi" w:cstheme="minorHAnsi"/>
          <w:sz w:val="20"/>
          <w:szCs w:val="20"/>
        </w:rPr>
        <w:t>2</w:t>
      </w:r>
      <w:r w:rsidRPr="00605672">
        <w:rPr>
          <w:rFonts w:asciiTheme="minorHAnsi" w:hAnsiTheme="minorHAnsi" w:cstheme="minorHAnsi"/>
          <w:sz w:val="20"/>
          <w:szCs w:val="20"/>
        </w:rPr>
        <w:t xml:space="preserve"> </w:t>
      </w:r>
      <w:r w:rsidR="00896004" w:rsidRPr="00605672">
        <w:rPr>
          <w:rFonts w:asciiTheme="minorHAnsi" w:hAnsiTheme="minorHAnsi" w:cstheme="minorHAnsi"/>
          <w:sz w:val="20"/>
          <w:szCs w:val="20"/>
        </w:rPr>
        <w:t>stanowią jedynie dodatkowy element Inwestycji Końcowej i nie mogą przekroczyć 15% kwoty Jednostkowej Pożyczki, przy czym wydatek na Audyt nie może przekroczyć 3% kwoty Jednostkowej Pożyczki.</w:t>
      </w:r>
    </w:p>
    <w:p w14:paraId="09BD9807" w14:textId="77777777" w:rsidR="00B70CEF" w:rsidRPr="00605672" w:rsidRDefault="00896004">
      <w:pPr>
        <w:widowControl w:val="0"/>
        <w:numPr>
          <w:ilvl w:val="0"/>
          <w:numId w:val="4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lang w:eastAsia="zh-TW"/>
        </w:rPr>
        <w:t>Jednostkowe Pożyczki udzielane są wyłącznie na te elementy Inwestycji Końcowej, które nie są fizycznie ukończone lub w pełni wdrożone na dzień podjęcia decyzji inwestycyjnej przez Partnera Finansującego. Pod pojęciem decyzji inwestycyjnej należy rozumieć okoliczności wskazane w sekcji 3.9.2 pkt. 2 Wytycznych dotyczących kwalifikowalności wydatków na lata 2021 – 2027</w:t>
      </w:r>
      <w:r w:rsidRPr="00605672">
        <w:rPr>
          <w:rStyle w:val="Odwoanieprzypisudolnego"/>
          <w:rFonts w:asciiTheme="minorHAnsi" w:hAnsiTheme="minorHAnsi" w:cstheme="minorHAnsi"/>
          <w:sz w:val="20"/>
          <w:szCs w:val="20"/>
        </w:rPr>
        <w:footnoteReference w:id="2"/>
      </w:r>
      <w:r w:rsidRPr="00605672">
        <w:rPr>
          <w:rFonts w:asciiTheme="minorHAnsi" w:hAnsiTheme="minorHAnsi" w:cstheme="minorHAnsi"/>
          <w:sz w:val="20"/>
          <w:szCs w:val="20"/>
          <w:lang w:eastAsia="zh-TW"/>
        </w:rPr>
        <w:t xml:space="preserve">. </w:t>
      </w:r>
    </w:p>
    <w:p w14:paraId="497DEBBB" w14:textId="77777777" w:rsidR="002E28DC" w:rsidRPr="00605672" w:rsidRDefault="00896004">
      <w:pPr>
        <w:widowControl w:val="0"/>
        <w:numPr>
          <w:ilvl w:val="0"/>
          <w:numId w:val="4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Dokumentacja aplikacyjna złożona przez podmiot ubiegający się o Jednostkową Pożyczkę, w tym Wniosek, Audyt lub inne dokumenty składane wraz z Wnioskiem, powinna jednoznacznie wskazywać na Typ Inwestycji Końcowej będący przedmiotem finansowania oraz powinna być przygotowana w sposób umożliwiający Partnerowi Finansującemu dokonanie oceny zgodności przedmiotu i celu planowanej Inwestycji Końcowej </w:t>
      </w:r>
      <w:r w:rsidR="002E28DC" w:rsidRPr="00605672">
        <w:rPr>
          <w:rFonts w:asciiTheme="minorHAnsi" w:hAnsiTheme="minorHAnsi" w:cstheme="minorHAnsi"/>
          <w:sz w:val="20"/>
          <w:szCs w:val="20"/>
        </w:rPr>
        <w:br/>
      </w:r>
      <w:r w:rsidRPr="00605672">
        <w:rPr>
          <w:rFonts w:asciiTheme="minorHAnsi" w:hAnsiTheme="minorHAnsi" w:cstheme="minorHAnsi"/>
          <w:sz w:val="20"/>
          <w:szCs w:val="20"/>
        </w:rPr>
        <w:t>z tym Typem Inwestycji Końcowej</w:t>
      </w:r>
      <w:r w:rsidR="00415593" w:rsidRPr="00605672">
        <w:rPr>
          <w:rFonts w:asciiTheme="minorHAnsi" w:hAnsiTheme="minorHAnsi" w:cstheme="minorHAnsi"/>
          <w:sz w:val="20"/>
          <w:szCs w:val="20"/>
        </w:rPr>
        <w:t>.</w:t>
      </w:r>
      <w:r w:rsidR="002E28DC" w:rsidRPr="00605672">
        <w:rPr>
          <w:rFonts w:asciiTheme="minorHAnsi" w:hAnsiTheme="minorHAnsi" w:cstheme="minorHAnsi"/>
          <w:sz w:val="20"/>
          <w:szCs w:val="20"/>
        </w:rPr>
        <w:t xml:space="preserve"> Zapisy Umowy Inwestycyjnej dotyczące przedmiotu, zakresu i celu finansowania muszą być  jednoznaczne i zgodne z informacjami przedstawionymi na ten temat </w:t>
      </w:r>
      <w:r w:rsidR="002E28DC" w:rsidRPr="00605672">
        <w:rPr>
          <w:rFonts w:asciiTheme="minorHAnsi" w:hAnsiTheme="minorHAnsi" w:cstheme="minorHAnsi"/>
          <w:sz w:val="20"/>
          <w:szCs w:val="20"/>
        </w:rPr>
        <w:br/>
        <w:t>w dokumentacji aplikacyjnej wskazanej w zdaniu poprzedzającym.</w:t>
      </w:r>
    </w:p>
    <w:p w14:paraId="7EC93EB2" w14:textId="77777777" w:rsidR="00B70CEF" w:rsidRPr="00605672" w:rsidRDefault="00415593">
      <w:pPr>
        <w:widowControl w:val="0"/>
        <w:numPr>
          <w:ilvl w:val="0"/>
          <w:numId w:val="4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Jednostkowa Pożyczka udzielana jest na sfinansowanie wydatków spełniających Zasady</w:t>
      </w:r>
      <w:r w:rsidR="00B70CEF" w:rsidRPr="00605672">
        <w:rPr>
          <w:rFonts w:asciiTheme="minorHAnsi" w:hAnsiTheme="minorHAnsi" w:cstheme="minorHAnsi"/>
          <w:sz w:val="20"/>
          <w:szCs w:val="20"/>
        </w:rPr>
        <w:t xml:space="preserve"> </w:t>
      </w:r>
      <w:r w:rsidRPr="00605672">
        <w:rPr>
          <w:rFonts w:asciiTheme="minorHAnsi" w:hAnsiTheme="minorHAnsi" w:cstheme="minorHAnsi"/>
          <w:sz w:val="20"/>
          <w:szCs w:val="20"/>
        </w:rPr>
        <w:t>Kwalifikowalności. Weryfikacja zgodności przeznaczenia Jednostkowej Pożyczki z celami</w:t>
      </w:r>
      <w:r w:rsidR="00B70CEF" w:rsidRPr="00605672">
        <w:rPr>
          <w:rFonts w:asciiTheme="minorHAnsi" w:hAnsiTheme="minorHAnsi" w:cstheme="minorHAnsi"/>
          <w:sz w:val="20"/>
          <w:szCs w:val="20"/>
        </w:rPr>
        <w:t xml:space="preserve"> </w:t>
      </w:r>
      <w:r w:rsidRPr="00605672">
        <w:rPr>
          <w:rFonts w:asciiTheme="minorHAnsi" w:hAnsiTheme="minorHAnsi" w:cstheme="minorHAnsi"/>
          <w:sz w:val="20"/>
          <w:szCs w:val="20"/>
        </w:rPr>
        <w:t>przewidzianymi</w:t>
      </w:r>
      <w:r w:rsidR="00D83DA2" w:rsidRPr="00605672">
        <w:rPr>
          <w:rFonts w:asciiTheme="minorHAnsi" w:hAnsiTheme="minorHAnsi" w:cstheme="minorHAnsi"/>
          <w:sz w:val="20"/>
          <w:szCs w:val="20"/>
        </w:rPr>
        <w:t xml:space="preserve"> w</w:t>
      </w:r>
      <w:r w:rsidRPr="00605672">
        <w:rPr>
          <w:rFonts w:asciiTheme="minorHAnsi" w:hAnsiTheme="minorHAnsi" w:cstheme="minorHAnsi"/>
          <w:sz w:val="20"/>
          <w:szCs w:val="20"/>
        </w:rPr>
        <w:t xml:space="preserve"> </w:t>
      </w:r>
      <w:r w:rsidR="00B70CEF" w:rsidRPr="00605672">
        <w:rPr>
          <w:rFonts w:asciiTheme="minorHAnsi" w:hAnsiTheme="minorHAnsi" w:cstheme="minorHAnsi"/>
          <w:sz w:val="20"/>
          <w:szCs w:val="20"/>
        </w:rPr>
        <w:t xml:space="preserve">niniejszym Regulaminie </w:t>
      </w:r>
      <w:r w:rsidRPr="00605672">
        <w:rPr>
          <w:rFonts w:asciiTheme="minorHAnsi" w:hAnsiTheme="minorHAnsi" w:cstheme="minorHAnsi"/>
          <w:sz w:val="20"/>
          <w:szCs w:val="20"/>
        </w:rPr>
        <w:t>odbywa się na etapie oceny Wniosku i odpowiednich dokumentów</w:t>
      </w:r>
      <w:r w:rsidR="00B70CEF" w:rsidRPr="00605672">
        <w:rPr>
          <w:rFonts w:asciiTheme="minorHAnsi" w:hAnsiTheme="minorHAnsi" w:cstheme="minorHAnsi"/>
          <w:sz w:val="20"/>
          <w:szCs w:val="20"/>
        </w:rPr>
        <w:t xml:space="preserve"> </w:t>
      </w:r>
      <w:r w:rsidRPr="00605672">
        <w:rPr>
          <w:rFonts w:asciiTheme="minorHAnsi" w:hAnsiTheme="minorHAnsi" w:cstheme="minorHAnsi"/>
          <w:sz w:val="20"/>
          <w:szCs w:val="20"/>
        </w:rPr>
        <w:t>dotyczących planowanego przedsięwzięcia. Wydatki sfinansowane z Jednostkowej Pożyczki</w:t>
      </w:r>
      <w:r w:rsidR="00B70CEF" w:rsidRPr="00605672">
        <w:rPr>
          <w:rFonts w:asciiTheme="minorHAnsi" w:hAnsiTheme="minorHAnsi" w:cstheme="minorHAnsi"/>
          <w:sz w:val="20"/>
          <w:szCs w:val="20"/>
        </w:rPr>
        <w:t xml:space="preserve"> </w:t>
      </w:r>
      <w:r w:rsidRPr="00605672">
        <w:rPr>
          <w:rFonts w:asciiTheme="minorHAnsi" w:hAnsiTheme="minorHAnsi" w:cstheme="minorHAnsi"/>
          <w:sz w:val="20"/>
          <w:szCs w:val="20"/>
        </w:rPr>
        <w:t>weryfikowane są na etapie jej rozliczania, zgodnie z zasadami określonymi</w:t>
      </w:r>
      <w:r w:rsidR="00B70CEF" w:rsidRPr="00605672">
        <w:rPr>
          <w:rFonts w:asciiTheme="minorHAnsi" w:hAnsiTheme="minorHAnsi" w:cstheme="minorHAnsi"/>
          <w:sz w:val="20"/>
          <w:szCs w:val="20"/>
        </w:rPr>
        <w:t xml:space="preserve"> w §</w:t>
      </w:r>
      <w:r w:rsidR="00FC4714" w:rsidRPr="00605672">
        <w:rPr>
          <w:rFonts w:asciiTheme="minorHAnsi" w:hAnsiTheme="minorHAnsi" w:cstheme="minorHAnsi"/>
          <w:sz w:val="20"/>
          <w:szCs w:val="20"/>
        </w:rPr>
        <w:t>12</w:t>
      </w:r>
      <w:r w:rsidRPr="00605672">
        <w:rPr>
          <w:rFonts w:asciiTheme="minorHAnsi" w:hAnsiTheme="minorHAnsi" w:cstheme="minorHAnsi"/>
          <w:sz w:val="20"/>
          <w:szCs w:val="20"/>
        </w:rPr>
        <w:t>.</w:t>
      </w:r>
    </w:p>
    <w:p w14:paraId="097723BC" w14:textId="77777777" w:rsidR="00F0297A" w:rsidRPr="00605672" w:rsidRDefault="00F0297A" w:rsidP="005C75D1">
      <w:pPr>
        <w:widowControl w:val="0"/>
        <w:suppressAutoHyphens/>
        <w:autoSpaceDE w:val="0"/>
        <w:autoSpaceDN w:val="0"/>
        <w:adjustRightInd w:val="0"/>
        <w:spacing w:after="0" w:line="240" w:lineRule="auto"/>
        <w:jc w:val="both"/>
        <w:rPr>
          <w:rFonts w:asciiTheme="minorHAnsi" w:hAnsiTheme="minorHAnsi" w:cstheme="minorHAnsi"/>
          <w:sz w:val="20"/>
          <w:szCs w:val="20"/>
        </w:rPr>
      </w:pPr>
    </w:p>
    <w:p w14:paraId="3AA29A85" w14:textId="77777777" w:rsidR="00483B0D" w:rsidRPr="00605672" w:rsidRDefault="00483B0D" w:rsidP="005C75D1">
      <w:pPr>
        <w:numPr>
          <w:ilvl w:val="0"/>
          <w:numId w:val="4"/>
        </w:numPr>
        <w:suppressAutoHyphens/>
        <w:spacing w:after="0" w:line="240" w:lineRule="auto"/>
        <w:jc w:val="center"/>
        <w:rPr>
          <w:rFonts w:asciiTheme="minorHAnsi" w:hAnsiTheme="minorHAnsi" w:cstheme="minorHAnsi"/>
          <w:iCs/>
          <w:sz w:val="20"/>
          <w:szCs w:val="20"/>
          <w:lang w:eastAsia="pl-PL"/>
        </w:rPr>
      </w:pPr>
    </w:p>
    <w:p w14:paraId="4E47CADE" w14:textId="77777777" w:rsidR="00E84135" w:rsidRPr="00605672" w:rsidRDefault="00F634C8" w:rsidP="005C75D1">
      <w:pPr>
        <w:spacing w:after="0"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 xml:space="preserve">PODSTAWOWE PARAMETRY </w:t>
      </w:r>
      <w:r w:rsidR="00B544C7" w:rsidRPr="00605672">
        <w:rPr>
          <w:rFonts w:asciiTheme="minorHAnsi" w:hAnsiTheme="minorHAnsi" w:cstheme="minorHAnsi"/>
          <w:b/>
          <w:sz w:val="20"/>
          <w:szCs w:val="20"/>
        </w:rPr>
        <w:t xml:space="preserve">INWESTYCJI KOŃCOWYCH I </w:t>
      </w:r>
      <w:r w:rsidRPr="00605672">
        <w:rPr>
          <w:rFonts w:asciiTheme="minorHAnsi" w:hAnsiTheme="minorHAnsi" w:cstheme="minorHAnsi"/>
          <w:b/>
          <w:sz w:val="20"/>
          <w:szCs w:val="20"/>
        </w:rPr>
        <w:t>JEDNOSTKOWYCH POŻYCZEK</w:t>
      </w:r>
    </w:p>
    <w:p w14:paraId="3110E7C2" w14:textId="77777777" w:rsidR="00DE6022" w:rsidRPr="00605672" w:rsidRDefault="00DE6022" w:rsidP="005C75D1">
      <w:pPr>
        <w:spacing w:after="0" w:line="240" w:lineRule="auto"/>
        <w:jc w:val="center"/>
        <w:rPr>
          <w:rFonts w:asciiTheme="minorHAnsi" w:hAnsiTheme="minorHAnsi" w:cstheme="minorHAnsi"/>
          <w:b/>
          <w:sz w:val="20"/>
          <w:szCs w:val="20"/>
        </w:rPr>
      </w:pPr>
    </w:p>
    <w:p w14:paraId="00E520CD" w14:textId="77777777" w:rsidR="00F0297A" w:rsidRPr="00605672" w:rsidRDefault="00B544C7"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Inwestycje Końcowe muszą być realizowane wyłącznie na terenie województwa świętokrzyskiego.</w:t>
      </w:r>
    </w:p>
    <w:p w14:paraId="712803A1" w14:textId="131A1F11" w:rsidR="00F0297A" w:rsidRPr="00605672" w:rsidRDefault="00F0297A"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Wszystkie planowane w ramach Inwestycji Końcowej działania, z zastrzeżeniem wydatków określonych </w:t>
      </w:r>
      <w:r w:rsidRPr="00605672">
        <w:rPr>
          <w:rFonts w:asciiTheme="minorHAnsi" w:hAnsiTheme="minorHAnsi" w:cstheme="minorHAnsi"/>
          <w:sz w:val="20"/>
          <w:szCs w:val="20"/>
        </w:rPr>
        <w:br/>
        <w:t>w § 5 ust. 2, muszą wynikać ze zidentyfikowanych potrzeb wskazanych w Audycie, który musi zostać opracowany i przedstawiony wraz z Wnioskiem przy ubieganiu się o Jednostkową Pożyczkę.</w:t>
      </w:r>
    </w:p>
    <w:p w14:paraId="2720294F" w14:textId="77777777" w:rsidR="00A91065" w:rsidRPr="00605672" w:rsidRDefault="00F0297A"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Ostateczny Odbiorca we Wniosku deklaruje, na podstawie opracowanego Audytu, poziom oszczędności energii pierwotnej jaki zamierza osiągnąć w wyniku realizacji Inwestycji Końcowej.</w:t>
      </w:r>
    </w:p>
    <w:p w14:paraId="17DD776B" w14:textId="77777777" w:rsidR="00A91065" w:rsidRPr="00605672" w:rsidRDefault="00A91065"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Warunkiem uzyskania Jednostkowej Pożyczki będzie potwierdzenie na podstawie Audytu, że różnica zapotrzebowania na energię pierwotną po inwestycji i przed inwestycją dla Inwestycji Końcowej wyniesie minimum 30%.</w:t>
      </w:r>
    </w:p>
    <w:p w14:paraId="263B14CC" w14:textId="5F171918" w:rsidR="00A91065" w:rsidRPr="00605672" w:rsidRDefault="00A91065"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 przypadku, gdy oszczędność energii pierwotnej po przeprowadzeniu Inwestycji Końcowej będzie niższa niż </w:t>
      </w:r>
      <w:r w:rsidRPr="00605672">
        <w:rPr>
          <w:rFonts w:asciiTheme="minorHAnsi" w:hAnsiTheme="minorHAnsi" w:cstheme="minorHAnsi"/>
          <w:sz w:val="20"/>
          <w:szCs w:val="20"/>
        </w:rPr>
        <w:lastRenderedPageBreak/>
        <w:t xml:space="preserve">30% (wyjątek stanowią </w:t>
      </w:r>
      <w:r w:rsidR="00B15637" w:rsidRPr="00605672">
        <w:rPr>
          <w:rFonts w:asciiTheme="minorHAnsi" w:hAnsiTheme="minorHAnsi" w:cstheme="minorHAnsi"/>
          <w:sz w:val="20"/>
          <w:szCs w:val="20"/>
        </w:rPr>
        <w:t xml:space="preserve">budynki </w:t>
      </w:r>
      <w:r w:rsidRPr="00605672">
        <w:rPr>
          <w:rFonts w:asciiTheme="minorHAnsi" w:hAnsiTheme="minorHAnsi" w:cstheme="minorHAnsi"/>
          <w:sz w:val="20"/>
          <w:szCs w:val="20"/>
        </w:rPr>
        <w:t>zabytk</w:t>
      </w:r>
      <w:r w:rsidR="00B15637" w:rsidRPr="00605672">
        <w:rPr>
          <w:rFonts w:asciiTheme="minorHAnsi" w:hAnsiTheme="minorHAnsi" w:cstheme="minorHAnsi"/>
          <w:sz w:val="20"/>
          <w:szCs w:val="20"/>
        </w:rPr>
        <w:t>owe</w:t>
      </w:r>
      <w:r w:rsidRPr="00605672">
        <w:footnoteReference w:id="3"/>
      </w:r>
      <w:r w:rsidRPr="00605672">
        <w:rPr>
          <w:rFonts w:asciiTheme="minorHAnsi" w:hAnsiTheme="minorHAnsi" w:cstheme="minorHAnsi"/>
          <w:sz w:val="20"/>
          <w:szCs w:val="20"/>
        </w:rPr>
        <w:t>), może to skutkować uznaniem wydatków jako niekwalifikowalne i wiązać się z obowiązkiem zwrotu odpowiedniej części lub całości kwoty Jednostkowej Pożyczki.</w:t>
      </w:r>
    </w:p>
    <w:p w14:paraId="6ACE2A43" w14:textId="77777777" w:rsidR="00DB25B0" w:rsidRPr="00605672" w:rsidRDefault="00DB25B0" w:rsidP="001A4DB7">
      <w:pPr>
        <w:pStyle w:val="Akapitzlist"/>
        <w:numPr>
          <w:ilvl w:val="0"/>
          <w:numId w:val="64"/>
        </w:numPr>
        <w:autoSpaceDE w:val="0"/>
        <w:autoSpaceDN w:val="0"/>
        <w:adjustRightInd w:val="0"/>
        <w:spacing w:after="0" w:line="240" w:lineRule="auto"/>
        <w:rPr>
          <w:rFonts w:asciiTheme="minorHAnsi" w:hAnsiTheme="minorHAnsi" w:cstheme="minorHAnsi"/>
          <w:sz w:val="20"/>
          <w:szCs w:val="20"/>
          <w:lang w:val="pl-PL" w:eastAsia="zh-TW"/>
        </w:rPr>
      </w:pPr>
      <w:bookmarkStart w:id="2" w:name="_Hlk220048185"/>
      <w:r w:rsidRPr="00605672">
        <w:rPr>
          <w:rFonts w:asciiTheme="minorHAnsi" w:hAnsiTheme="minorHAnsi" w:cstheme="minorHAnsi"/>
          <w:sz w:val="20"/>
          <w:szCs w:val="20"/>
          <w:lang w:val="pl-PL" w:eastAsia="zh-TW"/>
        </w:rPr>
        <w:t>W ramach kompleksowej modernizacji energetycznej budynku Jednostkowa Pożyczka może finansować dodatkowo wymianę źródeł ciepła, jeżeli spełnione będą następujące warunki:</w:t>
      </w:r>
    </w:p>
    <w:p w14:paraId="4C77DAC2" w14:textId="77777777" w:rsidR="00DB25B0" w:rsidRPr="00605672" w:rsidRDefault="00DB25B0" w:rsidP="00DB25B0">
      <w:pPr>
        <w:pStyle w:val="Akapitzlist"/>
        <w:numPr>
          <w:ilvl w:val="0"/>
          <w:numId w:val="66"/>
        </w:numPr>
        <w:autoSpaceDE w:val="0"/>
        <w:autoSpaceDN w:val="0"/>
        <w:adjustRightInd w:val="0"/>
        <w:spacing w:after="0" w:line="240" w:lineRule="auto"/>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wymiana źródła ciepła uwzględniona będzie w Audycie Energetycznym,</w:t>
      </w:r>
    </w:p>
    <w:p w14:paraId="4FD06FB5" w14:textId="77777777" w:rsidR="00DB25B0" w:rsidRPr="00605672" w:rsidRDefault="00DB25B0" w:rsidP="00DB25B0">
      <w:pPr>
        <w:pStyle w:val="Akapitzlist"/>
        <w:numPr>
          <w:ilvl w:val="0"/>
          <w:numId w:val="66"/>
        </w:numPr>
        <w:autoSpaceDE w:val="0"/>
        <w:autoSpaceDN w:val="0"/>
        <w:adjustRightInd w:val="0"/>
        <w:spacing w:after="0" w:line="240" w:lineRule="auto"/>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wytworzona w finansowanym z Jednostkowej Pożyczki nowym źródle ciepła energia przeznaczona będzie na potrzeby budynku,</w:t>
      </w:r>
    </w:p>
    <w:p w14:paraId="683C3E1F" w14:textId="77777777" w:rsidR="00F2071F" w:rsidRPr="00605672" w:rsidRDefault="00DB25B0" w:rsidP="00F2071F">
      <w:pPr>
        <w:pStyle w:val="Akapitzlist"/>
        <w:numPr>
          <w:ilvl w:val="0"/>
          <w:numId w:val="66"/>
        </w:numPr>
        <w:autoSpaceDE w:val="0"/>
        <w:autoSpaceDN w:val="0"/>
        <w:adjustRightInd w:val="0"/>
        <w:spacing w:after="0" w:line="240" w:lineRule="auto"/>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w pierwszej kolejności nowym źródłem ciepła będzie ciepło sieciowe</w:t>
      </w:r>
      <w:r w:rsidRPr="00605672">
        <w:rPr>
          <w:rStyle w:val="Odwoanieprzypisudolnego"/>
          <w:rFonts w:asciiTheme="minorHAnsi" w:hAnsiTheme="minorHAnsi" w:cstheme="minorHAnsi"/>
          <w:sz w:val="20"/>
          <w:szCs w:val="20"/>
          <w:lang w:val="pl-PL" w:eastAsia="zh-TW"/>
        </w:rPr>
        <w:footnoteReference w:id="4"/>
      </w:r>
      <w:r w:rsidRPr="00605672">
        <w:rPr>
          <w:rFonts w:asciiTheme="minorHAnsi" w:hAnsiTheme="minorHAnsi" w:cstheme="minorHAnsi"/>
          <w:sz w:val="20"/>
          <w:szCs w:val="20"/>
          <w:lang w:val="pl-PL" w:eastAsia="zh-TW"/>
        </w:rPr>
        <w:t xml:space="preserve">, w drugiej źródła wykorzystujące </w:t>
      </w:r>
      <w:proofErr w:type="spellStart"/>
      <w:r w:rsidRPr="00605672">
        <w:rPr>
          <w:rFonts w:asciiTheme="minorHAnsi" w:hAnsiTheme="minorHAnsi" w:cstheme="minorHAnsi"/>
          <w:sz w:val="20"/>
          <w:szCs w:val="20"/>
          <w:lang w:val="pl-PL" w:eastAsia="zh-TW"/>
        </w:rPr>
        <w:t>OZE</w:t>
      </w:r>
      <w:proofErr w:type="spellEnd"/>
      <w:r w:rsidRPr="00605672">
        <w:rPr>
          <w:rStyle w:val="Odwoanieprzypisudolnego"/>
          <w:rFonts w:asciiTheme="minorHAnsi" w:hAnsiTheme="minorHAnsi" w:cstheme="minorHAnsi"/>
          <w:sz w:val="20"/>
          <w:szCs w:val="20"/>
          <w:lang w:val="pl-PL" w:eastAsia="zh-TW"/>
        </w:rPr>
        <w:footnoteReference w:id="5"/>
      </w:r>
      <w:r w:rsidRPr="00605672">
        <w:rPr>
          <w:rFonts w:asciiTheme="minorHAnsi" w:hAnsiTheme="minorHAnsi" w:cstheme="minorHAnsi"/>
          <w:sz w:val="20"/>
          <w:szCs w:val="20"/>
          <w:lang w:val="pl-PL" w:eastAsia="zh-TW"/>
        </w:rPr>
        <w:t>,</w:t>
      </w:r>
    </w:p>
    <w:p w14:paraId="4C896DBD" w14:textId="5AFAF2AA" w:rsidR="00DB25B0" w:rsidRPr="00605672" w:rsidRDefault="00DB25B0" w:rsidP="00F2071F">
      <w:pPr>
        <w:pStyle w:val="Akapitzlist"/>
        <w:numPr>
          <w:ilvl w:val="0"/>
          <w:numId w:val="66"/>
        </w:numPr>
        <w:autoSpaceDE w:val="0"/>
        <w:autoSpaceDN w:val="0"/>
        <w:adjustRightInd w:val="0"/>
        <w:spacing w:after="0" w:line="240" w:lineRule="auto"/>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dopiero jeśli technicznie niemożliwe lub ekonomicznie nieuzasadnione będzie zastosowanie jako nowe źródła ciepła źródeł określonych w pkt 3), możliwe będzie zastosowanie jako nowe źródło ciepła finansowane z Jednostkowej Pożyczki źródeł ciepła wykorzystujących gaz ziemny</w:t>
      </w:r>
      <w:r w:rsidRPr="00605672">
        <w:rPr>
          <w:rStyle w:val="Odwoanieprzypisudolnego"/>
          <w:rFonts w:asciiTheme="minorHAnsi" w:hAnsiTheme="minorHAnsi" w:cstheme="minorHAnsi"/>
          <w:sz w:val="20"/>
          <w:szCs w:val="20"/>
          <w:lang w:val="pl-PL" w:eastAsia="zh-TW"/>
        </w:rPr>
        <w:footnoteReference w:id="6"/>
      </w:r>
      <w:r w:rsidRPr="00605672">
        <w:rPr>
          <w:rFonts w:asciiTheme="minorHAnsi" w:hAnsiTheme="minorHAnsi" w:cstheme="minorHAnsi"/>
          <w:sz w:val="20"/>
          <w:szCs w:val="20"/>
          <w:lang w:val="pl-PL" w:eastAsia="zh-TW"/>
        </w:rPr>
        <w:t xml:space="preserve">, </w:t>
      </w:r>
    </w:p>
    <w:p w14:paraId="47C25992" w14:textId="05FE0149" w:rsidR="00DB25B0" w:rsidRPr="00605672" w:rsidRDefault="00DB25B0" w:rsidP="00DB25B0">
      <w:pPr>
        <w:widowControl w:val="0"/>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lang w:eastAsia="zh-TW"/>
        </w:rPr>
        <w:t xml:space="preserve">z zastrzeżeniem </w:t>
      </w:r>
      <w:r w:rsidR="00A66D57" w:rsidRPr="00605672">
        <w:rPr>
          <w:rFonts w:asciiTheme="minorHAnsi" w:hAnsiTheme="minorHAnsi" w:cstheme="minorHAnsi"/>
          <w:sz w:val="20"/>
          <w:szCs w:val="20"/>
          <w:lang w:eastAsia="zh-TW"/>
        </w:rPr>
        <w:t>ust</w:t>
      </w:r>
      <w:r w:rsidRPr="00605672">
        <w:rPr>
          <w:rFonts w:asciiTheme="minorHAnsi" w:hAnsiTheme="minorHAnsi" w:cstheme="minorHAnsi"/>
          <w:sz w:val="20"/>
          <w:szCs w:val="20"/>
          <w:lang w:eastAsia="zh-TW"/>
        </w:rPr>
        <w:t>. 7.</w:t>
      </w:r>
    </w:p>
    <w:p w14:paraId="28CD9E26" w14:textId="7FF2E0EF" w:rsidR="00F2071F" w:rsidRPr="00605672" w:rsidRDefault="00F2071F" w:rsidP="00F2071F">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lang w:eastAsia="zh-TW"/>
        </w:rPr>
      </w:pPr>
      <w:bookmarkStart w:id="3" w:name="_Hlk220048261"/>
      <w:bookmarkEnd w:id="2"/>
      <w:r w:rsidRPr="00605672">
        <w:rPr>
          <w:rFonts w:asciiTheme="minorHAnsi" w:hAnsiTheme="minorHAnsi" w:cstheme="minorHAnsi"/>
          <w:sz w:val="20"/>
          <w:szCs w:val="20"/>
        </w:rPr>
        <w:t>Finansowane</w:t>
      </w:r>
      <w:r w:rsidRPr="00605672">
        <w:rPr>
          <w:rFonts w:asciiTheme="minorHAnsi" w:hAnsiTheme="minorHAnsi" w:cstheme="minorHAnsi"/>
          <w:sz w:val="20"/>
          <w:szCs w:val="20"/>
          <w:lang w:eastAsia="zh-TW"/>
        </w:rPr>
        <w:t xml:space="preserve"> z Jednostkowej Pożyczki nowe źródła ciepła muszą spełniać następujące warunki:</w:t>
      </w:r>
    </w:p>
    <w:p w14:paraId="7F4EAED5" w14:textId="77777777" w:rsidR="00F2071F" w:rsidRPr="00605672" w:rsidRDefault="00F2071F" w:rsidP="00F2071F">
      <w:pPr>
        <w:pStyle w:val="Akapitzlist"/>
        <w:numPr>
          <w:ilvl w:val="1"/>
          <w:numId w:val="64"/>
        </w:numPr>
        <w:autoSpaceDE w:val="0"/>
        <w:autoSpaceDN w:val="0"/>
        <w:adjustRightInd w:val="0"/>
        <w:spacing w:after="0" w:line="240" w:lineRule="auto"/>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 xml:space="preserve">urządzenie jest zgodne z aktualnie obowiązującymi normami wynikającymi z Dyrektywy Parlamentu Europejskiego i Rady 2009/125/WE z dnia 21 października 2009 r. ustanawiającej ogólne zasady ustalania wymogów dotyczących </w:t>
      </w:r>
      <w:proofErr w:type="spellStart"/>
      <w:r w:rsidRPr="00605672">
        <w:rPr>
          <w:rFonts w:asciiTheme="minorHAnsi" w:hAnsiTheme="minorHAnsi" w:cstheme="minorHAnsi"/>
          <w:sz w:val="20"/>
          <w:szCs w:val="20"/>
          <w:lang w:val="pl-PL" w:eastAsia="zh-TW"/>
        </w:rPr>
        <w:t>ekoprojektu</w:t>
      </w:r>
      <w:proofErr w:type="spellEnd"/>
      <w:r w:rsidRPr="00605672">
        <w:rPr>
          <w:rFonts w:asciiTheme="minorHAnsi" w:hAnsiTheme="minorHAnsi" w:cstheme="minorHAnsi"/>
          <w:sz w:val="20"/>
          <w:szCs w:val="20"/>
          <w:lang w:val="pl-PL" w:eastAsia="zh-TW"/>
        </w:rPr>
        <w:t xml:space="preserve"> dla produktów związanych z energią,</w:t>
      </w:r>
    </w:p>
    <w:p w14:paraId="2AC9C672" w14:textId="77777777" w:rsidR="00F2071F" w:rsidRPr="00605672" w:rsidRDefault="00F2071F" w:rsidP="00F2071F">
      <w:pPr>
        <w:pStyle w:val="Akapitzlist"/>
        <w:numPr>
          <w:ilvl w:val="1"/>
          <w:numId w:val="64"/>
        </w:numPr>
        <w:autoSpaceDE w:val="0"/>
        <w:autoSpaceDN w:val="0"/>
        <w:adjustRightInd w:val="0"/>
        <w:spacing w:after="0" w:line="240" w:lineRule="auto"/>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źródło ciepła na gaz ziemny zastępuje dotychczas działające w budynku źródło ciepła zasilane węglem kamiennym, torfem, węglem brunatnym lub łupkami bitumicznymi,</w:t>
      </w:r>
    </w:p>
    <w:p w14:paraId="70766D76" w14:textId="05810B51" w:rsidR="00DB25B0" w:rsidRPr="00605672" w:rsidRDefault="00F2071F" w:rsidP="00F2071F">
      <w:pPr>
        <w:pStyle w:val="Akapitzlist"/>
        <w:numPr>
          <w:ilvl w:val="1"/>
          <w:numId w:val="64"/>
        </w:numPr>
        <w:autoSpaceDE w:val="0"/>
        <w:autoSpaceDN w:val="0"/>
        <w:adjustRightInd w:val="0"/>
        <w:spacing w:after="0" w:line="240" w:lineRule="auto"/>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finansowane z J</w:t>
      </w:r>
      <w:r w:rsidR="00D80FD8" w:rsidRPr="00605672">
        <w:rPr>
          <w:rFonts w:asciiTheme="minorHAnsi" w:hAnsiTheme="minorHAnsi" w:cstheme="minorHAnsi"/>
          <w:sz w:val="20"/>
          <w:szCs w:val="20"/>
          <w:lang w:val="pl-PL" w:eastAsia="zh-TW"/>
        </w:rPr>
        <w:t xml:space="preserve">ednostkowej </w:t>
      </w:r>
      <w:r w:rsidRPr="00605672">
        <w:rPr>
          <w:rFonts w:asciiTheme="minorHAnsi" w:hAnsiTheme="minorHAnsi" w:cstheme="minorHAnsi"/>
          <w:sz w:val="20"/>
          <w:szCs w:val="20"/>
          <w:lang w:val="pl-PL" w:eastAsia="zh-TW"/>
        </w:rPr>
        <w:t>P</w:t>
      </w:r>
      <w:r w:rsidR="00D80FD8" w:rsidRPr="00605672">
        <w:rPr>
          <w:rFonts w:asciiTheme="minorHAnsi" w:hAnsiTheme="minorHAnsi" w:cstheme="minorHAnsi"/>
          <w:sz w:val="20"/>
          <w:szCs w:val="20"/>
          <w:lang w:val="pl-PL" w:eastAsia="zh-TW"/>
        </w:rPr>
        <w:t>ożyczki</w:t>
      </w:r>
      <w:r w:rsidRPr="00605672">
        <w:rPr>
          <w:rFonts w:asciiTheme="minorHAnsi" w:hAnsiTheme="minorHAnsi" w:cstheme="minorHAnsi"/>
          <w:sz w:val="20"/>
          <w:szCs w:val="20"/>
          <w:lang w:val="pl-PL" w:eastAsia="zh-TW"/>
        </w:rPr>
        <w:t xml:space="preserve"> źródło ciepła należy do najwyższych dwóch istotnie licznych klas efektywności energetycznej lub klas wyższych, zgodnie z art. 7 ust. 2 Rozporządzenia Parlamentu Europejskiego i Rady (UE) 2017/1369 z dnia 4 lipca 2017 r. ustanawiającego ramy etykietowania energetycznego i uchylającym dyrektywę 2010/30/UE</w:t>
      </w:r>
      <w:r w:rsidRPr="00605672">
        <w:rPr>
          <w:rStyle w:val="Odwoanieprzypisudolnego"/>
          <w:rFonts w:asciiTheme="minorHAnsi" w:hAnsiTheme="minorHAnsi" w:cstheme="minorHAnsi"/>
          <w:sz w:val="20"/>
          <w:szCs w:val="20"/>
          <w:lang w:val="pl-PL" w:eastAsia="zh-TW"/>
        </w:rPr>
        <w:footnoteReference w:id="7"/>
      </w:r>
      <w:bookmarkEnd w:id="3"/>
      <w:r w:rsidRPr="00605672">
        <w:rPr>
          <w:rFonts w:asciiTheme="minorHAnsi" w:hAnsiTheme="minorHAnsi" w:cstheme="minorHAnsi"/>
          <w:sz w:val="20"/>
          <w:szCs w:val="20"/>
          <w:lang w:val="pl-PL" w:eastAsia="zh-TW"/>
        </w:rPr>
        <w:t>.</w:t>
      </w:r>
    </w:p>
    <w:p w14:paraId="44D0A2B4" w14:textId="77777777" w:rsidR="00DB25B0" w:rsidRPr="00605672" w:rsidRDefault="007E4968" w:rsidP="00DB25B0">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Podłączenie do sieci ciepłowniczej może być finansowane wyłącznie z pomocy określonej w §</w:t>
      </w:r>
      <w:r w:rsidR="001A7EC9" w:rsidRPr="00605672">
        <w:rPr>
          <w:rFonts w:asciiTheme="minorHAnsi" w:hAnsiTheme="minorHAnsi" w:cstheme="minorHAnsi"/>
          <w:sz w:val="20"/>
          <w:szCs w:val="20"/>
        </w:rPr>
        <w:t>7</w:t>
      </w:r>
      <w:r w:rsidRPr="00605672">
        <w:rPr>
          <w:rFonts w:asciiTheme="minorHAnsi" w:hAnsiTheme="minorHAnsi" w:cstheme="minorHAnsi"/>
          <w:sz w:val="20"/>
          <w:szCs w:val="20"/>
        </w:rPr>
        <w:t xml:space="preserve"> ust. </w:t>
      </w:r>
      <w:r w:rsidR="001A7EC9" w:rsidRPr="00605672">
        <w:rPr>
          <w:rFonts w:asciiTheme="minorHAnsi" w:hAnsiTheme="minorHAnsi" w:cstheme="minorHAnsi"/>
          <w:sz w:val="20"/>
          <w:szCs w:val="20"/>
        </w:rPr>
        <w:t>10</w:t>
      </w:r>
      <w:r w:rsidRPr="00605672">
        <w:rPr>
          <w:rFonts w:asciiTheme="minorHAnsi" w:hAnsiTheme="minorHAnsi" w:cstheme="minorHAnsi"/>
          <w:sz w:val="20"/>
          <w:szCs w:val="20"/>
        </w:rPr>
        <w:t xml:space="preserve"> </w:t>
      </w:r>
      <w:r w:rsidR="001A7EC9" w:rsidRPr="00605672">
        <w:rPr>
          <w:rFonts w:asciiTheme="minorHAnsi" w:hAnsiTheme="minorHAnsi" w:cstheme="minorHAnsi"/>
          <w:sz w:val="20"/>
          <w:szCs w:val="20"/>
        </w:rPr>
        <w:br/>
      </w:r>
      <w:r w:rsidRPr="00605672">
        <w:rPr>
          <w:rFonts w:asciiTheme="minorHAnsi" w:hAnsiTheme="minorHAnsi" w:cstheme="minorHAnsi"/>
          <w:sz w:val="20"/>
          <w:szCs w:val="20"/>
        </w:rPr>
        <w:t>pkt</w:t>
      </w:r>
      <w:r w:rsidR="001A7EC9"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1). </w:t>
      </w:r>
    </w:p>
    <w:p w14:paraId="54DD27E7" w14:textId="71898C1A" w:rsidR="006B5A78" w:rsidRPr="00605672" w:rsidRDefault="006B5A78" w:rsidP="00DB25B0">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Zestawienie wymagań wobec zastosowanych urządzeń i instalacji oraz audytów znajduje się w dokumencie „Przewodnik Banku Gospodarstwa Krajowego do sporządzania audytów energetycznych i audytów efektywności energetycznej – projekty efektywności energetycznej w wielorodzinnych budynkach mieszkalnych finansowane z funduszy europejskich w ramach polityki spójności na lata 2021 – 2027” dostępnym pod adresem:</w:t>
      </w:r>
    </w:p>
    <w:p w14:paraId="33CC23E2" w14:textId="77777777" w:rsidR="00DB25B0" w:rsidRPr="00605672" w:rsidRDefault="00A951BB" w:rsidP="00DB25B0">
      <w:pPr>
        <w:widowControl w:val="0"/>
        <w:suppressAutoHyphens/>
        <w:autoSpaceDE w:val="0"/>
        <w:autoSpaceDN w:val="0"/>
        <w:adjustRightInd w:val="0"/>
        <w:spacing w:after="0" w:line="240" w:lineRule="auto"/>
        <w:ind w:left="360"/>
        <w:jc w:val="both"/>
        <w:rPr>
          <w:rFonts w:asciiTheme="minorHAnsi" w:hAnsiTheme="minorHAnsi" w:cstheme="minorHAnsi"/>
          <w:sz w:val="20"/>
          <w:szCs w:val="20"/>
        </w:rPr>
      </w:pPr>
      <w:hyperlink r:id="rId9" w:history="1">
        <w:r w:rsidRPr="00605672">
          <w:rPr>
            <w:rStyle w:val="Hipercze"/>
            <w:color w:val="auto"/>
            <w:sz w:val="20"/>
            <w:szCs w:val="20"/>
          </w:rPr>
          <w:t>https://www.bgk.pl/programy-i-fundusze/fundusze/fundusze-europejskie/projekty/fundusze-europejskie-dla-regionow-2021-2027/dokumenty-do-pobrania/</w:t>
        </w:r>
      </w:hyperlink>
      <w:r w:rsidRPr="00605672">
        <w:rPr>
          <w:rFonts w:asciiTheme="minorHAnsi" w:hAnsiTheme="minorHAnsi" w:cstheme="minorHAnsi"/>
          <w:sz w:val="20"/>
          <w:szCs w:val="20"/>
        </w:rPr>
        <w:t>.</w:t>
      </w:r>
    </w:p>
    <w:p w14:paraId="7936B541" w14:textId="77777777" w:rsidR="00DB25B0" w:rsidRPr="00605672" w:rsidRDefault="00A91065" w:rsidP="00DB25B0">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 przypadku Inwestycji Końcowej, która dotyczy efektywności energetycznej więcej niż jednego budynku</w:t>
      </w:r>
      <w:r w:rsidR="007E4968" w:rsidRPr="00605672">
        <w:rPr>
          <w:rFonts w:asciiTheme="minorHAnsi" w:hAnsiTheme="minorHAnsi" w:cstheme="minorHAnsi"/>
          <w:sz w:val="20"/>
          <w:szCs w:val="20"/>
        </w:rPr>
        <w:t>.</w:t>
      </w:r>
      <w:r w:rsidRPr="00605672">
        <w:rPr>
          <w:rFonts w:asciiTheme="minorHAnsi" w:hAnsiTheme="minorHAnsi" w:cstheme="minorHAnsi"/>
          <w:sz w:val="20"/>
          <w:szCs w:val="20"/>
        </w:rPr>
        <w:t xml:space="preserve">  wymagane jest opracowanie i przedstawienie, wraz z Wnioskiem przy ubieganiu się o Jednostkową Pożyczkę, oddzielnego Audytu dla każdego z budynków.</w:t>
      </w:r>
    </w:p>
    <w:p w14:paraId="3B02DDA1" w14:textId="77777777" w:rsidR="00DB25B0" w:rsidRPr="00605672" w:rsidRDefault="007E4968" w:rsidP="00DB25B0">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 wyniku realizacji Inwestycji Końcowych oszczędność energii pierwotnej każdego budynku w stosunku do stanu wyjściowego musi kształtować się na poziomie nie niższym niż 30%, z wyjątkiem budynków zabytkowych.</w:t>
      </w:r>
    </w:p>
    <w:p w14:paraId="673939DE" w14:textId="775CB7C4" w:rsidR="006B5A78" w:rsidRPr="00605672" w:rsidRDefault="00A91065" w:rsidP="00DB25B0">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 przypadku Inwestycji Końcowych dotyczących termomodernizacji budynków na obszarze występowania gatunków chronionych wymagane jest posiadanie ekspertyzy ornitologicznej/</w:t>
      </w:r>
      <w:proofErr w:type="spellStart"/>
      <w:r w:rsidRPr="00605672">
        <w:rPr>
          <w:rFonts w:asciiTheme="minorHAnsi" w:hAnsiTheme="minorHAnsi" w:cstheme="minorHAnsi"/>
          <w:sz w:val="20"/>
          <w:szCs w:val="20"/>
        </w:rPr>
        <w:t>chiropterologicznej</w:t>
      </w:r>
      <w:proofErr w:type="spellEnd"/>
      <w:r w:rsidRPr="00605672">
        <w:rPr>
          <w:rFonts w:asciiTheme="minorHAnsi" w:hAnsiTheme="minorHAnsi" w:cstheme="minorHAnsi"/>
          <w:sz w:val="20"/>
          <w:szCs w:val="20"/>
        </w:rPr>
        <w:t xml:space="preserve">. Ostateczny odbiorca zobligowany będzie do złożenia wraz z Wnioskiem oświadczenia o zobowiązaniu się do uzyskania ekspertyzy ornitologicznej i/lub </w:t>
      </w:r>
      <w:proofErr w:type="spellStart"/>
      <w:r w:rsidRPr="00605672">
        <w:rPr>
          <w:rFonts w:asciiTheme="minorHAnsi" w:hAnsiTheme="minorHAnsi" w:cstheme="minorHAnsi"/>
          <w:sz w:val="20"/>
          <w:szCs w:val="20"/>
        </w:rPr>
        <w:t>chiropterologicznej</w:t>
      </w:r>
      <w:proofErr w:type="spellEnd"/>
      <w:r w:rsidRPr="00605672">
        <w:rPr>
          <w:rFonts w:asciiTheme="minorHAnsi" w:hAnsiTheme="minorHAnsi" w:cstheme="minorHAnsi"/>
          <w:sz w:val="20"/>
          <w:szCs w:val="20"/>
        </w:rPr>
        <w:t xml:space="preserve"> najpóźniej na dzień rozpoczęcia rzeczowej realizacji Inwestycji Końcowej.</w:t>
      </w:r>
    </w:p>
    <w:p w14:paraId="320AED1A" w14:textId="77777777" w:rsidR="006B5A78" w:rsidRPr="00605672" w:rsidRDefault="00A91065"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 ramach Inwestycji Końcowych nie dopuszcza się montażu instalacji </w:t>
      </w:r>
      <w:proofErr w:type="spellStart"/>
      <w:r w:rsidRPr="00605672">
        <w:rPr>
          <w:rFonts w:asciiTheme="minorHAnsi" w:hAnsiTheme="minorHAnsi" w:cstheme="minorHAnsi"/>
          <w:sz w:val="20"/>
          <w:szCs w:val="20"/>
        </w:rPr>
        <w:t>OZE</w:t>
      </w:r>
      <w:proofErr w:type="spellEnd"/>
      <w:r w:rsidRPr="00605672">
        <w:rPr>
          <w:rFonts w:asciiTheme="minorHAnsi" w:hAnsiTheme="minorHAnsi" w:cstheme="minorHAnsi"/>
          <w:sz w:val="20"/>
          <w:szCs w:val="20"/>
        </w:rPr>
        <w:t xml:space="preserve"> na dachu pokrytym wyrobami zawierającymi azbest.</w:t>
      </w:r>
    </w:p>
    <w:p w14:paraId="1EEBE688" w14:textId="207F2697" w:rsidR="00BA75AF" w:rsidRPr="00605672" w:rsidRDefault="00A91065"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w:t>
      </w:r>
      <w:r w:rsidR="00E84135" w:rsidRPr="00605672">
        <w:rPr>
          <w:rFonts w:asciiTheme="minorHAnsi" w:hAnsiTheme="minorHAnsi" w:cstheme="minorHAnsi"/>
          <w:sz w:val="20"/>
          <w:szCs w:val="20"/>
        </w:rPr>
        <w:t xml:space="preserve">artość </w:t>
      </w:r>
      <w:r w:rsidR="00825FEE" w:rsidRPr="00605672">
        <w:rPr>
          <w:rFonts w:asciiTheme="minorHAnsi" w:hAnsiTheme="minorHAnsi" w:cstheme="minorHAnsi"/>
          <w:sz w:val="20"/>
          <w:szCs w:val="20"/>
        </w:rPr>
        <w:t>J</w:t>
      </w:r>
      <w:r w:rsidR="00E84135" w:rsidRPr="00605672">
        <w:rPr>
          <w:rFonts w:asciiTheme="minorHAnsi" w:hAnsiTheme="minorHAnsi" w:cstheme="minorHAnsi"/>
          <w:sz w:val="20"/>
          <w:szCs w:val="20"/>
        </w:rPr>
        <w:t xml:space="preserve">ednostkowej Pożyczki </w:t>
      </w:r>
      <w:r w:rsidR="00825FEE" w:rsidRPr="00605672">
        <w:rPr>
          <w:rFonts w:asciiTheme="minorHAnsi" w:hAnsiTheme="minorHAnsi" w:cstheme="minorHAnsi"/>
          <w:sz w:val="20"/>
          <w:szCs w:val="20"/>
        </w:rPr>
        <w:t xml:space="preserve">wynosi do </w:t>
      </w:r>
      <w:r w:rsidR="00C5523D" w:rsidRPr="00605672">
        <w:rPr>
          <w:rFonts w:asciiTheme="minorHAnsi" w:hAnsiTheme="minorHAnsi" w:cstheme="minorHAnsi"/>
          <w:sz w:val="20"/>
          <w:szCs w:val="20"/>
        </w:rPr>
        <w:t>5 000 000,00</w:t>
      </w:r>
      <w:r w:rsidR="00E84135" w:rsidRPr="00605672">
        <w:rPr>
          <w:rFonts w:asciiTheme="minorHAnsi" w:hAnsiTheme="minorHAnsi" w:cstheme="minorHAnsi"/>
          <w:sz w:val="20"/>
          <w:szCs w:val="20"/>
        </w:rPr>
        <w:t xml:space="preserve"> PLN, z </w:t>
      </w:r>
      <w:r w:rsidR="00651C07" w:rsidRPr="00605672">
        <w:rPr>
          <w:rFonts w:asciiTheme="minorHAnsi" w:hAnsiTheme="minorHAnsi" w:cstheme="minorHAnsi"/>
          <w:sz w:val="20"/>
          <w:szCs w:val="20"/>
        </w:rPr>
        <w:t>zastrzeżeniem</w:t>
      </w:r>
      <w:r w:rsidR="002D3C13" w:rsidRPr="00605672">
        <w:rPr>
          <w:rFonts w:asciiTheme="minorHAnsi" w:hAnsiTheme="minorHAnsi" w:cstheme="minorHAnsi"/>
          <w:sz w:val="20"/>
          <w:szCs w:val="20"/>
        </w:rPr>
        <w:t xml:space="preserve"> ust. 1</w:t>
      </w:r>
      <w:r w:rsidR="00706CBA" w:rsidRPr="00605672">
        <w:rPr>
          <w:rFonts w:asciiTheme="minorHAnsi" w:hAnsiTheme="minorHAnsi" w:cstheme="minorHAnsi"/>
          <w:sz w:val="20"/>
          <w:szCs w:val="20"/>
        </w:rPr>
        <w:t>5</w:t>
      </w:r>
      <w:r w:rsidR="002D3C13" w:rsidRPr="00605672">
        <w:rPr>
          <w:rFonts w:asciiTheme="minorHAnsi" w:hAnsiTheme="minorHAnsi" w:cstheme="minorHAnsi"/>
          <w:sz w:val="20"/>
          <w:szCs w:val="20"/>
        </w:rPr>
        <w:t xml:space="preserve"> i 1</w:t>
      </w:r>
      <w:r w:rsidR="00706CBA" w:rsidRPr="00605672">
        <w:rPr>
          <w:rFonts w:asciiTheme="minorHAnsi" w:hAnsiTheme="minorHAnsi" w:cstheme="minorHAnsi"/>
          <w:sz w:val="20"/>
          <w:szCs w:val="20"/>
        </w:rPr>
        <w:t>6</w:t>
      </w:r>
      <w:r w:rsidR="002D3C13" w:rsidRPr="00605672">
        <w:rPr>
          <w:rFonts w:asciiTheme="minorHAnsi" w:hAnsiTheme="minorHAnsi" w:cstheme="minorHAnsi"/>
          <w:sz w:val="20"/>
          <w:szCs w:val="20"/>
        </w:rPr>
        <w:t>.</w:t>
      </w:r>
    </w:p>
    <w:p w14:paraId="5AF7B5C3" w14:textId="77777777" w:rsidR="00BA75AF" w:rsidRPr="00605672" w:rsidRDefault="00BA19E0"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lastRenderedPageBreak/>
        <w:t>Partner Finansujący</w:t>
      </w:r>
      <w:r w:rsidR="00E84135" w:rsidRPr="00605672">
        <w:rPr>
          <w:rFonts w:asciiTheme="minorHAnsi" w:hAnsiTheme="minorHAnsi" w:cstheme="minorHAnsi"/>
          <w:sz w:val="20"/>
          <w:szCs w:val="20"/>
        </w:rPr>
        <w:t xml:space="preserve"> w każdej chwili może obniżyć maksymalną kwotę Pożyczki. Kwota Pożyczki jest uzależniona od dostępności kapitału pożyczkowego w ramach Umowy Operacyjnej, zawartej p</w:t>
      </w:r>
      <w:r w:rsidR="00B54532" w:rsidRPr="00605672">
        <w:rPr>
          <w:rFonts w:asciiTheme="minorHAnsi" w:hAnsiTheme="minorHAnsi" w:cstheme="minorHAnsi"/>
          <w:sz w:val="20"/>
          <w:szCs w:val="20"/>
        </w:rPr>
        <w:t xml:space="preserve">omiędzy </w:t>
      </w:r>
      <w:r w:rsidRPr="00605672">
        <w:rPr>
          <w:rFonts w:asciiTheme="minorHAnsi" w:hAnsiTheme="minorHAnsi" w:cstheme="minorHAnsi"/>
          <w:sz w:val="20"/>
          <w:szCs w:val="20"/>
        </w:rPr>
        <w:t xml:space="preserve">Partnerem Finansującym </w:t>
      </w:r>
      <w:r w:rsidR="00E84135" w:rsidRPr="00605672">
        <w:rPr>
          <w:rFonts w:asciiTheme="minorHAnsi" w:hAnsiTheme="minorHAnsi" w:cstheme="minorHAnsi"/>
          <w:sz w:val="20"/>
          <w:szCs w:val="20"/>
        </w:rPr>
        <w:t xml:space="preserve">a Menadżerem oraz oceny ryzyka finansowego przez </w:t>
      </w:r>
      <w:r w:rsidRPr="00605672">
        <w:rPr>
          <w:rFonts w:asciiTheme="minorHAnsi" w:hAnsiTheme="minorHAnsi" w:cstheme="minorHAnsi"/>
          <w:sz w:val="20"/>
          <w:szCs w:val="20"/>
        </w:rPr>
        <w:t>Partnera Finansującego</w:t>
      </w:r>
      <w:r w:rsidR="00E84135" w:rsidRPr="00605672">
        <w:rPr>
          <w:rFonts w:asciiTheme="minorHAnsi" w:hAnsiTheme="minorHAnsi" w:cstheme="minorHAnsi"/>
          <w:sz w:val="20"/>
          <w:szCs w:val="20"/>
        </w:rPr>
        <w:t>.</w:t>
      </w:r>
    </w:p>
    <w:p w14:paraId="6C04E92E" w14:textId="72BFC33F" w:rsidR="00BA75AF" w:rsidRPr="00605672" w:rsidRDefault="002D3C13"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Łączna wartość Jednostkowych Pożyczek udzielonych jednemu Ostatecznemu Odbiorcy nie może przekraczać </w:t>
      </w:r>
      <w:r w:rsidR="00C5523D" w:rsidRPr="00605672">
        <w:rPr>
          <w:rFonts w:asciiTheme="minorHAnsi" w:hAnsiTheme="minorHAnsi" w:cstheme="minorHAnsi"/>
          <w:sz w:val="20"/>
          <w:szCs w:val="20"/>
        </w:rPr>
        <w:t>6 000 000,00</w:t>
      </w:r>
      <w:r w:rsidR="00D83DA2" w:rsidRPr="00605672">
        <w:rPr>
          <w:rFonts w:asciiTheme="minorHAnsi" w:hAnsiTheme="minorHAnsi" w:cstheme="minorHAnsi"/>
          <w:sz w:val="20"/>
          <w:szCs w:val="20"/>
        </w:rPr>
        <w:t xml:space="preserve"> </w:t>
      </w:r>
      <w:r w:rsidR="00B15637" w:rsidRPr="00605672">
        <w:rPr>
          <w:rFonts w:asciiTheme="minorHAnsi" w:hAnsiTheme="minorHAnsi" w:cstheme="minorHAnsi"/>
          <w:sz w:val="20"/>
          <w:szCs w:val="20"/>
        </w:rPr>
        <w:t>PLN</w:t>
      </w:r>
      <w:r w:rsidRPr="00605672">
        <w:rPr>
          <w:rFonts w:asciiTheme="minorHAnsi" w:hAnsiTheme="minorHAnsi" w:cstheme="minorHAnsi"/>
          <w:sz w:val="20"/>
          <w:szCs w:val="20"/>
        </w:rPr>
        <w:t>.</w:t>
      </w:r>
    </w:p>
    <w:p w14:paraId="137286C5" w14:textId="77777777" w:rsidR="00BA75AF" w:rsidRPr="00605672" w:rsidRDefault="00F634C8"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Wkład Partnera Finansującego w każdej Jednostkowej Poży</w:t>
      </w:r>
      <w:r w:rsidR="00A37933" w:rsidRPr="00605672">
        <w:rPr>
          <w:rFonts w:asciiTheme="minorHAnsi" w:hAnsiTheme="minorHAnsi" w:cstheme="minorHAnsi"/>
          <w:sz w:val="20"/>
          <w:szCs w:val="20"/>
        </w:rPr>
        <w:t>czce jest nie mniejszy niż 5% jej wartości.</w:t>
      </w:r>
    </w:p>
    <w:p w14:paraId="2BA8ED30" w14:textId="77777777" w:rsidR="00BA75AF" w:rsidRPr="00605672" w:rsidRDefault="009B1089"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Nie jest wymagan</w:t>
      </w:r>
      <w:r w:rsidR="00D83DA2" w:rsidRPr="00605672">
        <w:rPr>
          <w:rFonts w:asciiTheme="minorHAnsi" w:hAnsiTheme="minorHAnsi" w:cstheme="minorHAnsi"/>
          <w:sz w:val="20"/>
          <w:szCs w:val="20"/>
        </w:rPr>
        <w:t>e</w:t>
      </w:r>
      <w:r w:rsidRPr="00605672">
        <w:rPr>
          <w:rFonts w:asciiTheme="minorHAnsi" w:hAnsiTheme="minorHAnsi" w:cstheme="minorHAnsi"/>
          <w:sz w:val="20"/>
          <w:szCs w:val="20"/>
        </w:rPr>
        <w:t xml:space="preserve"> wniesienie wkładu własnego przez Ostatecznego Odbiorcę.</w:t>
      </w:r>
    </w:p>
    <w:p w14:paraId="0AA01811" w14:textId="77777777" w:rsidR="00BA75AF" w:rsidRPr="00605672" w:rsidRDefault="00E84135"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Pożyczka udzielana jest w walucie polskiej. </w:t>
      </w:r>
    </w:p>
    <w:p w14:paraId="3AC7FE8C" w14:textId="41B23821" w:rsidR="00BA75AF" w:rsidRPr="00605672" w:rsidRDefault="00DE6022"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w:t>
      </w:r>
      <w:r w:rsidR="002D3C13" w:rsidRPr="00605672">
        <w:rPr>
          <w:rFonts w:asciiTheme="minorHAnsi" w:hAnsiTheme="minorHAnsi" w:cstheme="minorHAnsi"/>
          <w:sz w:val="20"/>
          <w:szCs w:val="20"/>
        </w:rPr>
        <w:t xml:space="preserve">kres spłaty Jednostkowej Pożyczki określony w Umowie Inwestycyjnej nie może być dłuższy niż </w:t>
      </w:r>
      <w:r w:rsidR="001F6819" w:rsidRPr="00605672">
        <w:rPr>
          <w:rFonts w:asciiTheme="minorHAnsi" w:hAnsiTheme="minorHAnsi" w:cstheme="minorHAnsi"/>
          <w:sz w:val="20"/>
          <w:szCs w:val="20"/>
        </w:rPr>
        <w:t xml:space="preserve">144 </w:t>
      </w:r>
      <w:r w:rsidR="002D3C13" w:rsidRPr="00605672">
        <w:rPr>
          <w:rFonts w:asciiTheme="minorHAnsi" w:hAnsiTheme="minorHAnsi" w:cstheme="minorHAnsi"/>
          <w:sz w:val="20"/>
          <w:szCs w:val="20"/>
        </w:rPr>
        <w:t>miesiące od momentu jej uruchomienia, tj. wypłaty jakiejkolwiek kwoty Jednostkowej Pożyczki. Partner Finansujący ustala okres spłaty na podstawie oceny Wniosku o pożyczkę, w tym zdolności kredytowej Ostatecznego Odbiorcy i oceny ryzyka</w:t>
      </w:r>
      <w:r w:rsidR="001D17A8" w:rsidRPr="00605672">
        <w:rPr>
          <w:rFonts w:asciiTheme="minorHAnsi" w:hAnsiTheme="minorHAnsi" w:cstheme="minorHAnsi"/>
          <w:sz w:val="20"/>
          <w:szCs w:val="20"/>
        </w:rPr>
        <w:t>.</w:t>
      </w:r>
    </w:p>
    <w:p w14:paraId="257D0772" w14:textId="54990508" w:rsidR="00716E58" w:rsidRPr="00605672" w:rsidRDefault="002D3C13"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Partner Finansujący na wniosek Ostatecznego Odbiorcy może udzielić karencji w spłacie kapitału Jednostkowej Pożyczki co do zasady na czas realizacji Inwestycji Końcowej, nie dłużej jednak niż na 12 miesięcy od dnia uruchomienia Jednostkowej Pożyczki</w:t>
      </w:r>
      <w:r w:rsidR="00716E58" w:rsidRPr="00605672">
        <w:rPr>
          <w:rFonts w:asciiTheme="minorHAnsi" w:hAnsiTheme="minorHAnsi" w:cstheme="minorHAnsi"/>
          <w:sz w:val="20"/>
          <w:szCs w:val="20"/>
        </w:rPr>
        <w:t xml:space="preserve">, przy czym karencja nie wydłuża przyjętego zgodnie z ust. </w:t>
      </w:r>
      <w:r w:rsidR="00706CBA" w:rsidRPr="00605672">
        <w:rPr>
          <w:rFonts w:asciiTheme="minorHAnsi" w:hAnsiTheme="minorHAnsi" w:cstheme="minorHAnsi"/>
          <w:sz w:val="20"/>
          <w:szCs w:val="20"/>
        </w:rPr>
        <w:t>20</w:t>
      </w:r>
      <w:r w:rsidR="00716E58" w:rsidRPr="00605672">
        <w:rPr>
          <w:rFonts w:asciiTheme="minorHAnsi" w:hAnsiTheme="minorHAnsi" w:cstheme="minorHAnsi"/>
          <w:sz w:val="20"/>
          <w:szCs w:val="20"/>
        </w:rPr>
        <w:t xml:space="preserve"> okresu spłaty.</w:t>
      </w:r>
      <w:r w:rsidRPr="00605672">
        <w:rPr>
          <w:rFonts w:asciiTheme="minorHAnsi" w:hAnsiTheme="minorHAnsi" w:cstheme="minorHAnsi"/>
          <w:sz w:val="20"/>
          <w:szCs w:val="20"/>
        </w:rPr>
        <w:t xml:space="preserve"> Decyzję w tym zakresie podejmuje Partner Finansujący w oparciu o wyniki oceny zdolności kredytowej i ryzyka.</w:t>
      </w:r>
    </w:p>
    <w:p w14:paraId="489357F0" w14:textId="77777777" w:rsidR="00716E58" w:rsidRPr="00605672" w:rsidRDefault="00FD2E4F"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Jednostkowa Pożyczka może finansować do 100% wydatków w ramach Inwestycji Końcowej. Wydatki niekwalifikowalne w ramach Inwestycji Końcowej, tj. takie</w:t>
      </w:r>
      <w:r w:rsidR="00D83DA2" w:rsidRPr="00605672">
        <w:rPr>
          <w:rFonts w:asciiTheme="minorHAnsi" w:hAnsiTheme="minorHAnsi" w:cstheme="minorHAnsi"/>
          <w:sz w:val="20"/>
          <w:szCs w:val="20"/>
        </w:rPr>
        <w:t>,</w:t>
      </w:r>
      <w:r w:rsidRPr="00605672">
        <w:rPr>
          <w:rFonts w:asciiTheme="minorHAnsi" w:hAnsiTheme="minorHAnsi" w:cstheme="minorHAnsi"/>
          <w:sz w:val="20"/>
          <w:szCs w:val="20"/>
        </w:rPr>
        <w:t xml:space="preserve"> które nie mogą być finansowane </w:t>
      </w:r>
      <w:r w:rsidR="00716E58" w:rsidRPr="00605672">
        <w:rPr>
          <w:rFonts w:asciiTheme="minorHAnsi" w:hAnsiTheme="minorHAnsi" w:cstheme="minorHAnsi"/>
          <w:sz w:val="20"/>
          <w:szCs w:val="20"/>
        </w:rPr>
        <w:br/>
      </w:r>
      <w:r w:rsidRPr="00605672">
        <w:rPr>
          <w:rFonts w:asciiTheme="minorHAnsi" w:hAnsiTheme="minorHAnsi" w:cstheme="minorHAnsi"/>
          <w:sz w:val="20"/>
          <w:szCs w:val="20"/>
        </w:rPr>
        <w:t>z Jednostkowej Pożyczki, są finansowane przez Ostatecznego Odbiorcę.</w:t>
      </w:r>
    </w:p>
    <w:p w14:paraId="57A15C84" w14:textId="0F692C3A" w:rsidR="00716E58" w:rsidRPr="00605672" w:rsidRDefault="00FD2E4F"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Jednostkowa Pożyczka finansuje wydatki w kwotach brutto, tj. z podatkiem VAT, z zastrzeżeniem ust. 2</w:t>
      </w:r>
      <w:r w:rsidR="00706CBA" w:rsidRPr="00605672">
        <w:rPr>
          <w:rFonts w:asciiTheme="minorHAnsi" w:hAnsiTheme="minorHAnsi" w:cstheme="minorHAnsi"/>
          <w:sz w:val="20"/>
          <w:szCs w:val="20"/>
        </w:rPr>
        <w:t>4</w:t>
      </w:r>
      <w:r w:rsidR="00716E58" w:rsidRPr="00605672">
        <w:rPr>
          <w:rFonts w:asciiTheme="minorHAnsi" w:hAnsiTheme="minorHAnsi" w:cstheme="minorHAnsi"/>
          <w:sz w:val="20"/>
          <w:szCs w:val="20"/>
        </w:rPr>
        <w:br/>
      </w:r>
      <w:r w:rsidRPr="00605672">
        <w:rPr>
          <w:rFonts w:asciiTheme="minorHAnsi" w:hAnsiTheme="minorHAnsi" w:cstheme="minorHAnsi"/>
          <w:sz w:val="20"/>
          <w:szCs w:val="20"/>
        </w:rPr>
        <w:t>i 2</w:t>
      </w:r>
      <w:r w:rsidR="00706CBA" w:rsidRPr="00605672">
        <w:rPr>
          <w:rFonts w:asciiTheme="minorHAnsi" w:hAnsiTheme="minorHAnsi" w:cstheme="minorHAnsi"/>
          <w:sz w:val="20"/>
          <w:szCs w:val="20"/>
        </w:rPr>
        <w:t>5</w:t>
      </w:r>
      <w:r w:rsidRPr="00605672">
        <w:rPr>
          <w:rFonts w:asciiTheme="minorHAnsi" w:hAnsiTheme="minorHAnsi" w:cstheme="minorHAnsi"/>
          <w:sz w:val="20"/>
          <w:szCs w:val="20"/>
        </w:rPr>
        <w:t>.</w:t>
      </w:r>
    </w:p>
    <w:p w14:paraId="646714FC" w14:textId="77777777" w:rsidR="00716E58" w:rsidRPr="00605672" w:rsidRDefault="00FD2E4F"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Dopuszczalność finansowania podatku VAT w ramach Jednostkowych Pożyczek może podlegać dodatkowym ograniczeniom wynikającym z zasad udzielania pomocy publicznej.</w:t>
      </w:r>
    </w:p>
    <w:p w14:paraId="619CEA00" w14:textId="77777777" w:rsidR="00716E58" w:rsidRPr="00605672" w:rsidRDefault="00FD2E4F"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 przypadku łączenia Jednostkowych Pożyczek z innym finansowaniem, należy przestrzegać zasad określonych w sekcji 3.9.3 Wytycznych dotyczących kwalifikowalności wydatków na lata 2021 - 2027 oraz właściwych przepisów dotyczących pomocy publicznej.</w:t>
      </w:r>
      <w:bookmarkStart w:id="4" w:name="_Hlk159332656"/>
    </w:p>
    <w:p w14:paraId="5BC9F5C3" w14:textId="77777777" w:rsidR="00FD2E4F" w:rsidRPr="00605672" w:rsidRDefault="00FD2E4F" w:rsidP="00A951BB">
      <w:pPr>
        <w:widowControl w:val="0"/>
        <w:numPr>
          <w:ilvl w:val="0"/>
          <w:numId w:val="64"/>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rPr>
        <w:t>Partner Finansujący zastrzega, że w przypadku, gdy podatek VAT z tytułu zakupów inwestycyjnych sfinansowanych ze środków Pożyczki podlega zwrotowi na mocy krajowych przepisów dotyczących podatku VAT</w:t>
      </w:r>
      <w:r w:rsidR="00716E58" w:rsidRPr="00605672">
        <w:rPr>
          <w:rFonts w:asciiTheme="minorHAnsi" w:hAnsiTheme="minorHAnsi" w:cstheme="minorHAnsi"/>
          <w:sz w:val="20"/>
          <w:szCs w:val="20"/>
        </w:rPr>
        <w:t>,</w:t>
      </w:r>
      <w:r w:rsidRPr="00605672">
        <w:rPr>
          <w:rFonts w:asciiTheme="minorHAnsi" w:hAnsiTheme="minorHAnsi" w:cstheme="minorHAnsi"/>
          <w:sz w:val="20"/>
          <w:szCs w:val="20"/>
        </w:rPr>
        <w:t xml:space="preserve"> Ostateczny Odbiorca może zostać zobowiązany w Umowie Inwestycyjnej do spłaty Jednostkowej Pożyczki w części odpowiadającej wartości zwróconego podatku VAT w terminie do 7 dni od daty otrzymania zwrotu podatku VAT z Urzędu Skarbowego. W przypadku braku zwrotu podatku na rachunek Ostatecznego Odbiorcy z uwagi na brak podatku naliczonego lub innych rozliczeń z Urzędem Skarbowym, Pożyczkobiorca dokona</w:t>
      </w:r>
      <w:r w:rsidRPr="00605672">
        <w:rPr>
          <w:rFonts w:asciiTheme="minorHAnsi" w:hAnsiTheme="minorHAnsi" w:cstheme="minorHAnsi"/>
          <w:iCs/>
          <w:sz w:val="20"/>
          <w:szCs w:val="20"/>
          <w:lang w:eastAsia="pl-PL"/>
        </w:rPr>
        <w:t xml:space="preserve"> spłaty z własnych środków. </w:t>
      </w:r>
    </w:p>
    <w:bookmarkEnd w:id="4"/>
    <w:p w14:paraId="6DE62C07" w14:textId="77777777" w:rsidR="002D3C13" w:rsidRPr="00605672" w:rsidRDefault="002D3C13" w:rsidP="005C75D1">
      <w:pPr>
        <w:widowControl w:val="0"/>
        <w:suppressAutoHyphens/>
        <w:autoSpaceDE w:val="0"/>
        <w:autoSpaceDN w:val="0"/>
        <w:adjustRightInd w:val="0"/>
        <w:spacing w:after="0" w:line="240" w:lineRule="auto"/>
        <w:ind w:left="360"/>
        <w:jc w:val="both"/>
        <w:rPr>
          <w:rFonts w:asciiTheme="minorHAnsi" w:hAnsiTheme="minorHAnsi" w:cstheme="minorHAnsi"/>
          <w:lang w:eastAsia="zh-TW"/>
        </w:rPr>
      </w:pPr>
    </w:p>
    <w:p w14:paraId="323401DA" w14:textId="77777777" w:rsidR="00025126" w:rsidRPr="00605672" w:rsidRDefault="00025126" w:rsidP="005C75D1">
      <w:pPr>
        <w:numPr>
          <w:ilvl w:val="0"/>
          <w:numId w:val="4"/>
        </w:numPr>
        <w:suppressAutoHyphens/>
        <w:spacing w:after="0" w:line="240" w:lineRule="auto"/>
        <w:jc w:val="center"/>
        <w:rPr>
          <w:rFonts w:asciiTheme="minorHAnsi" w:hAnsiTheme="minorHAnsi" w:cstheme="minorHAnsi"/>
          <w:sz w:val="20"/>
          <w:szCs w:val="20"/>
        </w:rPr>
      </w:pPr>
    </w:p>
    <w:p w14:paraId="1037E509" w14:textId="77777777" w:rsidR="00025126" w:rsidRPr="00605672" w:rsidRDefault="00025126" w:rsidP="005C75D1">
      <w:pPr>
        <w:spacing w:after="0"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OPROCENTOWANIE JEDNO</w:t>
      </w:r>
      <w:r w:rsidR="00C14382" w:rsidRPr="00605672">
        <w:rPr>
          <w:rFonts w:asciiTheme="minorHAnsi" w:hAnsiTheme="minorHAnsi" w:cstheme="minorHAnsi"/>
          <w:b/>
          <w:sz w:val="20"/>
          <w:szCs w:val="20"/>
        </w:rPr>
        <w:t>S</w:t>
      </w:r>
      <w:r w:rsidRPr="00605672">
        <w:rPr>
          <w:rFonts w:asciiTheme="minorHAnsi" w:hAnsiTheme="minorHAnsi" w:cstheme="minorHAnsi"/>
          <w:b/>
          <w:sz w:val="20"/>
          <w:szCs w:val="20"/>
        </w:rPr>
        <w:t xml:space="preserve">TKOWYCH POŻYCZEK I OPŁATY </w:t>
      </w:r>
    </w:p>
    <w:p w14:paraId="604D3691" w14:textId="77777777" w:rsidR="00A5615B" w:rsidRPr="00605672" w:rsidRDefault="00A5615B" w:rsidP="005C75D1">
      <w:pPr>
        <w:numPr>
          <w:ilvl w:val="0"/>
          <w:numId w:val="37"/>
        </w:numPr>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Jednostkowe Pożyczki</w:t>
      </w:r>
      <w:r w:rsidR="00716E58" w:rsidRPr="00605672">
        <w:rPr>
          <w:rFonts w:asciiTheme="minorHAnsi" w:hAnsiTheme="minorHAnsi" w:cstheme="minorHAnsi"/>
          <w:sz w:val="20"/>
          <w:szCs w:val="20"/>
          <w:lang w:eastAsia="pl-PL"/>
        </w:rPr>
        <w:t xml:space="preserve"> udzielane Ostatecznym Odbiorcom</w:t>
      </w:r>
      <w:r w:rsidRPr="00605672">
        <w:rPr>
          <w:rFonts w:asciiTheme="minorHAnsi" w:hAnsiTheme="minorHAnsi" w:cstheme="minorHAnsi"/>
          <w:sz w:val="20"/>
          <w:szCs w:val="20"/>
          <w:lang w:eastAsia="pl-PL"/>
        </w:rPr>
        <w:t xml:space="preserve"> mogą być udzielane na warunkach korzystniejszych niż rynkowe lub na warunkach rynkowych.</w:t>
      </w:r>
    </w:p>
    <w:p w14:paraId="0D3335E4" w14:textId="77777777" w:rsidR="00400C54" w:rsidRPr="00605672" w:rsidRDefault="00653295" w:rsidP="005C75D1">
      <w:pPr>
        <w:numPr>
          <w:ilvl w:val="0"/>
          <w:numId w:val="37"/>
        </w:numPr>
        <w:autoSpaceDE w:val="0"/>
        <w:autoSpaceDN w:val="0"/>
        <w:adjustRightInd w:val="0"/>
        <w:spacing w:after="0" w:line="240" w:lineRule="auto"/>
        <w:ind w:left="357" w:hanging="357"/>
        <w:jc w:val="both"/>
        <w:rPr>
          <w:rStyle w:val="Hipercze"/>
          <w:rFonts w:asciiTheme="minorHAnsi" w:hAnsiTheme="minorHAnsi" w:cstheme="minorHAnsi"/>
          <w:color w:val="auto"/>
          <w:sz w:val="20"/>
          <w:szCs w:val="20"/>
          <w:u w:val="none"/>
          <w:lang w:eastAsia="pl-PL"/>
        </w:rPr>
      </w:pPr>
      <w:r w:rsidRPr="00605672">
        <w:rPr>
          <w:rFonts w:asciiTheme="minorHAnsi" w:hAnsiTheme="minorHAnsi" w:cstheme="minorHAnsi"/>
          <w:sz w:val="20"/>
          <w:szCs w:val="20"/>
          <w:lang w:eastAsia="pl-PL"/>
        </w:rPr>
        <w:t xml:space="preserve">Oprocentowanie na zasadach rynkowych ustalane jest w wysokości stopy referencyjnej obliczanej przy zastosowaniu obowiązującej stopy bazowej oraz marży ustalonej w oparciu o Komunikat Komisji Europejskiej </w:t>
      </w:r>
      <w:r w:rsidR="002430F7"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z dnia 19 stycznia 2008 r. w sprawie zmiany metody ustalania stóp referencyjnych i dyskontowych lub komunikatu zastępującego (Dz. Urz. UE C 14 z 19.1.2008 r.)</w:t>
      </w:r>
      <w:r w:rsidR="00400C54" w:rsidRPr="00605672">
        <w:rPr>
          <w:rFonts w:asciiTheme="minorHAnsi" w:hAnsiTheme="minorHAnsi" w:cstheme="minorHAnsi"/>
          <w:sz w:val="20"/>
          <w:szCs w:val="20"/>
          <w:lang w:eastAsia="pl-PL"/>
        </w:rPr>
        <w:t xml:space="preserve"> oraz po przeprowadzeniu analizy ryzyka niespłacenia zaciągniętego przez przedsiębiorcę zobowiązania na podstawie wdrożonej i akceptowanej </w:t>
      </w:r>
      <w:r w:rsidR="002430F7" w:rsidRPr="00605672">
        <w:rPr>
          <w:rFonts w:asciiTheme="minorHAnsi" w:hAnsiTheme="minorHAnsi" w:cstheme="minorHAnsi"/>
          <w:sz w:val="20"/>
          <w:szCs w:val="20"/>
          <w:lang w:eastAsia="pl-PL"/>
        </w:rPr>
        <w:br/>
      </w:r>
      <w:r w:rsidR="00A5615B" w:rsidRPr="00605672">
        <w:rPr>
          <w:rFonts w:asciiTheme="minorHAnsi" w:hAnsiTheme="minorHAnsi" w:cstheme="minorHAnsi"/>
          <w:sz w:val="20"/>
          <w:szCs w:val="20"/>
          <w:lang w:eastAsia="pl-PL"/>
        </w:rPr>
        <w:t>u Partnera Finansującego</w:t>
      </w:r>
      <w:r w:rsidR="00400C54" w:rsidRPr="00605672">
        <w:rPr>
          <w:rFonts w:asciiTheme="minorHAnsi" w:hAnsiTheme="minorHAnsi" w:cstheme="minorHAnsi"/>
          <w:sz w:val="20"/>
          <w:szCs w:val="20"/>
          <w:lang w:eastAsia="pl-PL"/>
        </w:rPr>
        <w:t xml:space="preserve"> metodologii wyznaczania współczynnika ryzyka. Stopa bazowa publikowana jest przez Komisję Europejską w dzienniku Urzędowym Unii Europejskiej i dostępna jest na stronie: </w:t>
      </w:r>
      <w:hyperlink r:id="rId10" w:history="1">
        <w:r w:rsidR="00400C54" w:rsidRPr="00605672">
          <w:rPr>
            <w:rStyle w:val="Hipercze"/>
            <w:rFonts w:asciiTheme="minorHAnsi" w:hAnsiTheme="minorHAnsi" w:cstheme="minorHAnsi"/>
            <w:color w:val="auto"/>
            <w:sz w:val="20"/>
            <w:szCs w:val="20"/>
          </w:rPr>
          <w:t>http://ec.europa.eu/competition/state_aid/legislation/reference_rates.html</w:t>
        </w:r>
      </w:hyperlink>
    </w:p>
    <w:p w14:paraId="00A71DCF" w14:textId="77777777" w:rsidR="00400C54" w:rsidRPr="00605672" w:rsidRDefault="00400C54" w:rsidP="005C75D1">
      <w:pPr>
        <w:autoSpaceDE w:val="0"/>
        <w:autoSpaceDN w:val="0"/>
        <w:adjustRightInd w:val="0"/>
        <w:spacing w:after="0" w:line="240" w:lineRule="auto"/>
        <w:ind w:left="360"/>
        <w:jc w:val="both"/>
        <w:rPr>
          <w:rFonts w:asciiTheme="minorHAnsi" w:hAnsiTheme="minorHAnsi" w:cstheme="minorHAnsi"/>
          <w:sz w:val="20"/>
          <w:szCs w:val="20"/>
          <w:lang w:eastAsia="pl-PL"/>
        </w:rPr>
      </w:pPr>
      <w:r w:rsidRPr="00605672">
        <w:rPr>
          <w:rFonts w:asciiTheme="minorHAnsi" w:hAnsiTheme="minorHAnsi" w:cstheme="minorHAnsi"/>
          <w:sz w:val="20"/>
          <w:szCs w:val="20"/>
        </w:rPr>
        <w:t xml:space="preserve">oraz </w:t>
      </w:r>
      <w:hyperlink r:id="rId11" w:history="1">
        <w:r w:rsidRPr="00605672">
          <w:rPr>
            <w:rStyle w:val="Hipercze"/>
            <w:rFonts w:asciiTheme="minorHAnsi" w:hAnsiTheme="minorHAnsi" w:cstheme="minorHAnsi"/>
            <w:color w:val="auto"/>
            <w:sz w:val="20"/>
            <w:szCs w:val="20"/>
          </w:rPr>
          <w:t>https://uokik.gov.pl/stopa_referencyjna_i_archiwum.php</w:t>
        </w:r>
      </w:hyperlink>
    </w:p>
    <w:p w14:paraId="262F4799" w14:textId="77777777" w:rsidR="00400C54" w:rsidRPr="00605672" w:rsidRDefault="00400C54" w:rsidP="005C75D1">
      <w:pPr>
        <w:numPr>
          <w:ilvl w:val="0"/>
          <w:numId w:val="37"/>
        </w:numPr>
        <w:tabs>
          <w:tab w:val="left" w:pos="1923"/>
          <w:tab w:val="left" w:pos="2556"/>
        </w:tabs>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Oprocentowanie pożyczek udzielanych na warunkach rynkowych jest zmienne w całym okresie finansowania </w:t>
      </w:r>
      <w:r w:rsidR="00653295" w:rsidRPr="00605672">
        <w:rPr>
          <w:rFonts w:asciiTheme="minorHAnsi" w:hAnsiTheme="minorHAnsi" w:cstheme="minorHAnsi"/>
          <w:sz w:val="20"/>
          <w:szCs w:val="20"/>
        </w:rPr>
        <w:br/>
      </w:r>
      <w:r w:rsidRPr="00605672">
        <w:rPr>
          <w:rFonts w:asciiTheme="minorHAnsi" w:hAnsiTheme="minorHAnsi" w:cstheme="minorHAnsi"/>
          <w:sz w:val="20"/>
          <w:szCs w:val="20"/>
        </w:rPr>
        <w:t xml:space="preserve">i wyrażane jest w stosunku rocznym. </w:t>
      </w:r>
    </w:p>
    <w:p w14:paraId="7EDA714D" w14:textId="77777777" w:rsidR="000B7A4D" w:rsidRPr="00605672" w:rsidRDefault="000B7A4D" w:rsidP="005C75D1">
      <w:pPr>
        <w:numPr>
          <w:ilvl w:val="0"/>
          <w:numId w:val="37"/>
        </w:numPr>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Oprocentowanie Jednostkowej Pożyczki na warunkach korzystniejszych niż rynkowe jest stałe w całym okresie jej obowiązywania i wynosi 0% w skali roku.</w:t>
      </w:r>
    </w:p>
    <w:p w14:paraId="7E000412" w14:textId="77777777" w:rsidR="00D811D3" w:rsidRPr="00605672" w:rsidRDefault="00D811D3" w:rsidP="00D811D3">
      <w:pPr>
        <w:numPr>
          <w:ilvl w:val="0"/>
          <w:numId w:val="37"/>
        </w:numPr>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Udzielenie Jednostkowej Pożyczki na warunkach korzystniejszych niż rynkowe może wiązać się z wystąpieniem pomocy publicznej.</w:t>
      </w:r>
    </w:p>
    <w:p w14:paraId="2F4707A8" w14:textId="7562AF4B" w:rsidR="00D811D3" w:rsidRPr="00605672" w:rsidRDefault="00D811D3" w:rsidP="00D3235C">
      <w:pPr>
        <w:numPr>
          <w:ilvl w:val="0"/>
          <w:numId w:val="37"/>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cs="Calibri"/>
          <w:sz w:val="20"/>
          <w:szCs w:val="20"/>
          <w:lang w:eastAsia="zh-TW"/>
        </w:rPr>
        <w:lastRenderedPageBreak/>
        <w:t xml:space="preserve">Objęcie Jednostkowej Pożyczki regułami pomocy publicznej należy rozpatrywać m.in. w kontekście tego czy wnioskodawca spełnia definicję „przedsiębiorstwa” zawartą w załączniku I do Rozporządzenia Komisji (UE) nr 651/2014. Przepisy o pomocy publicznej mają zastosowanie do przedsiębiorstw tj. podmiotów prowadzących działalność gospodarczą, bez względu na ich status prawny i sposób ich finansowania. Za działalność gospodarczą uważa się wszelką działalność polegającą na oferowaniu towarów i usług na rynku. W każdym przypadku badanie statusu przedsiębiorstwa trzeba odnosić do konkretnej działalności danego podmiotu, który w pewnych sferach działalności może być uznawany za przedsiębiorstwo, natomiast w innych za podmiot nieprowadzący działalności gospodarczej. Prowadząc takie badanie można posiłkować się m.in. zapisami Zawiadomienia Komisji w sprawie pojęcia pomocy państwa w rozumieniu art. 107 ust. 1 Traktatu </w:t>
      </w:r>
      <w:r w:rsidR="006F372A" w:rsidRPr="00605672">
        <w:rPr>
          <w:rFonts w:cs="Calibri"/>
          <w:sz w:val="20"/>
          <w:szCs w:val="20"/>
          <w:lang w:eastAsia="zh-TW"/>
        </w:rPr>
        <w:br/>
      </w:r>
      <w:r w:rsidRPr="00605672">
        <w:rPr>
          <w:rFonts w:cs="Calibri"/>
          <w:sz w:val="20"/>
          <w:szCs w:val="20"/>
          <w:lang w:eastAsia="zh-TW"/>
        </w:rPr>
        <w:t>o funkcjonowaniu Unii Europejskiej.</w:t>
      </w:r>
    </w:p>
    <w:p w14:paraId="28A87CA7" w14:textId="37149674" w:rsidR="00E56108" w:rsidRPr="00605672" w:rsidRDefault="00E56108" w:rsidP="00E56108">
      <w:pPr>
        <w:numPr>
          <w:ilvl w:val="0"/>
          <w:numId w:val="37"/>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Wsparcie udzielone jednostce samorządu terytorialnego/wspólnocie mieszkaniowej w ramach Jednostkowej Pożyczki, co do zasady nie będzie stanowić pomocy publicznej</w:t>
      </w:r>
      <w:r w:rsidR="00356D2E" w:rsidRPr="00605672">
        <w:rPr>
          <w:rFonts w:asciiTheme="minorHAnsi" w:hAnsiTheme="minorHAnsi" w:cstheme="minorHAnsi"/>
          <w:sz w:val="20"/>
          <w:szCs w:val="20"/>
          <w:lang w:eastAsia="pl-PL"/>
        </w:rPr>
        <w:t>. Z</w:t>
      </w:r>
      <w:r w:rsidRPr="00605672">
        <w:rPr>
          <w:rFonts w:asciiTheme="minorHAnsi" w:hAnsiTheme="minorHAnsi" w:cstheme="minorHAnsi"/>
          <w:sz w:val="20"/>
          <w:szCs w:val="20"/>
          <w:lang w:eastAsia="pl-PL"/>
        </w:rPr>
        <w:t xml:space="preserve"> zastrzeżeniem ust. 8, w przypadku gdy podmioty te prowadzą działalność gospodarczą, wsparcie udzielane będzie zgodnie z właściwymi przepisami prawa dotyczącymi zasad udzielania tej pomocy, obowiązującymi na dzień udzielania wsparcia.</w:t>
      </w:r>
    </w:p>
    <w:p w14:paraId="237D85A9" w14:textId="11B6DBF7" w:rsidR="00E56108" w:rsidRPr="00605672" w:rsidRDefault="00E56108" w:rsidP="00BB3F3F">
      <w:pPr>
        <w:numPr>
          <w:ilvl w:val="0"/>
          <w:numId w:val="37"/>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cs="Calibri"/>
          <w:sz w:val="20"/>
          <w:szCs w:val="20"/>
          <w:lang w:eastAsia="zh-TW"/>
        </w:rPr>
        <w:t>Inwestycje Końcowe realizowane w budynkach, w których ponad 15% powierzchni całkowitej budynku służy prowadzeniu działalności gospodarczej nie mogą uzyskać wsparcia w formie bez pomocy publicznej.</w:t>
      </w:r>
    </w:p>
    <w:p w14:paraId="21E10EE7" w14:textId="3D65F5CD" w:rsidR="00FE2C78" w:rsidRPr="00605672" w:rsidRDefault="00FE2C78" w:rsidP="00FE2C78">
      <w:pPr>
        <w:numPr>
          <w:ilvl w:val="0"/>
          <w:numId w:val="37"/>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W przypadku gdy, w wyniku dokonanej przez Partnera Finansującego analizy planowanej Inwestycji Końcowej oraz podmiotu ubiegającego się o Jednostkową Pożyczkę, jej udzielenie będzie podlegało regułom pomocy publicznej, mają zastosowanie poniższe zasady określone w ust. 10-19.</w:t>
      </w:r>
    </w:p>
    <w:p w14:paraId="1D398F92" w14:textId="77777777" w:rsidR="000B7A4D" w:rsidRPr="00605672" w:rsidRDefault="000B7A4D" w:rsidP="005C75D1">
      <w:pPr>
        <w:numPr>
          <w:ilvl w:val="0"/>
          <w:numId w:val="37"/>
        </w:numPr>
        <w:suppressAutoHyphens/>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Jednostkowe Pożyczki podlegające regułom pomocy publicznej mogą być udzielane w następujących formach:</w:t>
      </w:r>
    </w:p>
    <w:p w14:paraId="4445A82F" w14:textId="77777777" w:rsidR="00EE715F" w:rsidRPr="00605672" w:rsidRDefault="00EE715F">
      <w:pPr>
        <w:numPr>
          <w:ilvl w:val="0"/>
          <w:numId w:val="55"/>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pomocy de </w:t>
      </w:r>
      <w:proofErr w:type="spellStart"/>
      <w:r w:rsidRPr="00605672">
        <w:rPr>
          <w:rFonts w:asciiTheme="minorHAnsi" w:hAnsiTheme="minorHAnsi" w:cstheme="minorHAnsi"/>
          <w:sz w:val="20"/>
          <w:szCs w:val="20"/>
          <w:lang w:eastAsia="pl-PL"/>
        </w:rPr>
        <w:t>minimis</w:t>
      </w:r>
      <w:proofErr w:type="spellEnd"/>
      <w:r w:rsidRPr="00605672">
        <w:rPr>
          <w:rFonts w:asciiTheme="minorHAnsi" w:hAnsiTheme="minorHAnsi" w:cstheme="minorHAnsi"/>
          <w:sz w:val="20"/>
          <w:szCs w:val="20"/>
          <w:lang w:eastAsia="pl-PL"/>
        </w:rPr>
        <w:t xml:space="preserve"> – udzielanej zgodnie z zasadami i warunkami określonymi w rozporządzeniu Komisji (UE) 2023/2831 oraz na podstawie Rozporządzenia Ministra Funduszy i Polityki Regionalnej z dnia 17 kwietnia 2024 r w sprawie udzielania pomocy de </w:t>
      </w:r>
      <w:proofErr w:type="spellStart"/>
      <w:r w:rsidRPr="00605672">
        <w:rPr>
          <w:rFonts w:asciiTheme="minorHAnsi" w:hAnsiTheme="minorHAnsi" w:cstheme="minorHAnsi"/>
          <w:sz w:val="20"/>
          <w:szCs w:val="20"/>
          <w:lang w:eastAsia="pl-PL"/>
        </w:rPr>
        <w:t>minimis</w:t>
      </w:r>
      <w:proofErr w:type="spellEnd"/>
      <w:r w:rsidRPr="00605672">
        <w:rPr>
          <w:rFonts w:asciiTheme="minorHAnsi" w:hAnsiTheme="minorHAnsi" w:cstheme="minorHAnsi"/>
          <w:sz w:val="20"/>
          <w:szCs w:val="20"/>
          <w:lang w:eastAsia="pl-PL"/>
        </w:rPr>
        <w:t xml:space="preserve"> w ramach regionalnych programów na lata 2021-2027</w:t>
      </w:r>
      <w:r w:rsidR="002430F7" w:rsidRPr="00605672">
        <w:rPr>
          <w:rFonts w:asciiTheme="minorHAnsi" w:hAnsiTheme="minorHAnsi" w:cstheme="minorHAnsi"/>
          <w:sz w:val="20"/>
          <w:szCs w:val="20"/>
          <w:lang w:eastAsia="pl-PL"/>
        </w:rPr>
        <w:t xml:space="preserve"> (Dz.U.UE.L.2023.2831 z dnia 2023.12.15)</w:t>
      </w:r>
      <w:r w:rsidR="000B7A4D" w:rsidRPr="00605672">
        <w:rPr>
          <w:rFonts w:asciiTheme="minorHAnsi" w:hAnsiTheme="minorHAnsi" w:cstheme="minorHAnsi"/>
          <w:sz w:val="20"/>
          <w:szCs w:val="20"/>
          <w:lang w:eastAsia="pl-PL"/>
        </w:rPr>
        <w:t>,</w:t>
      </w:r>
    </w:p>
    <w:p w14:paraId="7D2C9995" w14:textId="3BD95FF8" w:rsidR="00EE715F" w:rsidRPr="00605672" w:rsidRDefault="00A7006A">
      <w:pPr>
        <w:numPr>
          <w:ilvl w:val="0"/>
          <w:numId w:val="55"/>
        </w:numPr>
        <w:autoSpaceDE w:val="0"/>
        <w:autoSpaceDN w:val="0"/>
        <w:adjustRightInd w:val="0"/>
        <w:spacing w:after="0" w:line="240" w:lineRule="auto"/>
        <w:jc w:val="both"/>
        <w:rPr>
          <w:rFonts w:asciiTheme="minorHAnsi" w:hAnsiTheme="minorHAnsi" w:cstheme="minorHAnsi"/>
          <w:sz w:val="20"/>
          <w:szCs w:val="20"/>
          <w:lang w:eastAsia="zh-TW"/>
        </w:rPr>
      </w:pPr>
      <w:bookmarkStart w:id="5" w:name="_Hlk203813075"/>
      <w:r w:rsidRPr="00605672">
        <w:rPr>
          <w:rFonts w:asciiTheme="minorHAnsi" w:hAnsiTheme="minorHAnsi" w:cstheme="minorHAnsi"/>
          <w:sz w:val="20"/>
          <w:szCs w:val="20"/>
          <w:lang w:eastAsia="zh-TW"/>
        </w:rPr>
        <w:t>pomocy na ochronę środowiska – zgodnie z zasadami i warunkami określonymi dla pomocy inwestycyjnej na środki wspierające efektywność energetyczną w budynkach w rozumieniu art. 38 a Rozporządzenia Komisji (UE) nr 651/2014 z dnia 17 czerwca 2014 r. uznającego niektóre rodzaje pomocy za zgodne z rynkiem wewnętrznym w zastosowaniu art. 107 i 108 Traktatu (dalej: Rozporządzenie 651/2014),oraz na podstawie Rozporządzenia Ministra Funduszy i Polityki Regionalnej z dnia 11 grudnia 2022 r. w sprawie udzielania pomocy na inwestycje wspierające efektywność energetyczną w ramach regionalnych programów na lata 2021-2027.</w:t>
      </w:r>
    </w:p>
    <w:bookmarkEnd w:id="5"/>
    <w:p w14:paraId="330CDA59" w14:textId="2BDCAC92" w:rsidR="000F35A5" w:rsidRPr="00605672" w:rsidRDefault="006F372A" w:rsidP="005C75D1">
      <w:pPr>
        <w:numPr>
          <w:ilvl w:val="0"/>
          <w:numId w:val="37"/>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Koszty określone </w:t>
      </w:r>
      <w:r w:rsidR="002430F7" w:rsidRPr="00605672">
        <w:rPr>
          <w:rFonts w:asciiTheme="minorHAnsi" w:hAnsiTheme="minorHAnsi" w:cstheme="minorHAnsi"/>
          <w:sz w:val="20"/>
          <w:szCs w:val="20"/>
          <w:lang w:eastAsia="zh-TW"/>
        </w:rPr>
        <w:t>w §</w:t>
      </w:r>
      <w:r w:rsidR="000F35A5" w:rsidRPr="00605672">
        <w:rPr>
          <w:rFonts w:asciiTheme="minorHAnsi" w:hAnsiTheme="minorHAnsi" w:cstheme="minorHAnsi"/>
          <w:sz w:val="20"/>
          <w:szCs w:val="20"/>
          <w:lang w:eastAsia="zh-TW"/>
        </w:rPr>
        <w:t xml:space="preserve"> </w:t>
      </w:r>
      <w:r w:rsidR="002430F7" w:rsidRPr="00605672">
        <w:rPr>
          <w:rFonts w:asciiTheme="minorHAnsi" w:hAnsiTheme="minorHAnsi" w:cstheme="minorHAnsi"/>
          <w:sz w:val="20"/>
          <w:szCs w:val="20"/>
          <w:lang w:eastAsia="zh-TW"/>
        </w:rPr>
        <w:t>5</w:t>
      </w:r>
      <w:r w:rsidR="000F35A5" w:rsidRPr="00605672">
        <w:rPr>
          <w:rFonts w:asciiTheme="minorHAnsi" w:hAnsiTheme="minorHAnsi" w:cstheme="minorHAnsi"/>
          <w:sz w:val="20"/>
          <w:szCs w:val="20"/>
          <w:lang w:eastAsia="zh-TW"/>
        </w:rPr>
        <w:t xml:space="preserve"> </w:t>
      </w:r>
      <w:r w:rsidR="002430F7" w:rsidRPr="00605672">
        <w:rPr>
          <w:rFonts w:asciiTheme="minorHAnsi" w:hAnsiTheme="minorHAnsi" w:cstheme="minorHAnsi"/>
          <w:sz w:val="20"/>
          <w:szCs w:val="20"/>
          <w:lang w:eastAsia="zh-TW"/>
        </w:rPr>
        <w:t xml:space="preserve">ust. 2 mogą być objęte wyłącznie pomocą, o której mowa w ust. </w:t>
      </w:r>
      <w:r w:rsidR="00FE2C78" w:rsidRPr="00605672">
        <w:rPr>
          <w:rFonts w:asciiTheme="minorHAnsi" w:hAnsiTheme="minorHAnsi" w:cstheme="minorHAnsi"/>
          <w:sz w:val="20"/>
          <w:szCs w:val="20"/>
          <w:lang w:eastAsia="zh-TW"/>
        </w:rPr>
        <w:t>10</w:t>
      </w:r>
      <w:r w:rsidR="002430F7" w:rsidRPr="00605672">
        <w:rPr>
          <w:rFonts w:asciiTheme="minorHAnsi" w:hAnsiTheme="minorHAnsi" w:cstheme="minorHAnsi"/>
          <w:sz w:val="20"/>
          <w:szCs w:val="20"/>
          <w:lang w:eastAsia="zh-TW"/>
        </w:rPr>
        <w:t xml:space="preserve"> </w:t>
      </w:r>
      <w:r w:rsidR="000F35A5" w:rsidRPr="00605672">
        <w:rPr>
          <w:rFonts w:asciiTheme="minorHAnsi" w:hAnsiTheme="minorHAnsi" w:cstheme="minorHAnsi"/>
          <w:sz w:val="20"/>
          <w:szCs w:val="20"/>
          <w:lang w:eastAsia="zh-TW"/>
        </w:rPr>
        <w:t>pkt 1)</w:t>
      </w:r>
      <w:r w:rsidR="00EE715F" w:rsidRPr="00605672">
        <w:rPr>
          <w:rFonts w:asciiTheme="minorHAnsi" w:hAnsiTheme="minorHAnsi" w:cstheme="minorHAnsi"/>
          <w:sz w:val="20"/>
          <w:szCs w:val="20"/>
          <w:lang w:eastAsia="zh-TW"/>
        </w:rPr>
        <w:t xml:space="preserve"> niniejszego paragrafu.</w:t>
      </w:r>
    </w:p>
    <w:p w14:paraId="0F214D7F" w14:textId="02607286" w:rsidR="000F35A5" w:rsidRPr="00605672" w:rsidRDefault="000F35A5" w:rsidP="005C75D1">
      <w:pPr>
        <w:numPr>
          <w:ilvl w:val="0"/>
          <w:numId w:val="37"/>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Rodzaje pomocy, o których mowa w </w:t>
      </w:r>
      <w:r w:rsidR="006F372A" w:rsidRPr="00605672">
        <w:rPr>
          <w:rFonts w:asciiTheme="minorHAnsi" w:hAnsiTheme="minorHAnsi" w:cstheme="minorHAnsi"/>
          <w:sz w:val="20"/>
          <w:szCs w:val="20"/>
          <w:lang w:eastAsia="zh-TW"/>
        </w:rPr>
        <w:t>ust</w:t>
      </w:r>
      <w:r w:rsidRPr="00605672">
        <w:rPr>
          <w:rFonts w:asciiTheme="minorHAnsi" w:hAnsiTheme="minorHAnsi" w:cstheme="minorHAnsi"/>
          <w:sz w:val="20"/>
          <w:szCs w:val="20"/>
          <w:lang w:eastAsia="zh-TW"/>
        </w:rPr>
        <w:t>. 1</w:t>
      </w:r>
      <w:r w:rsidR="006F372A" w:rsidRPr="00605672">
        <w:rPr>
          <w:rFonts w:asciiTheme="minorHAnsi" w:hAnsiTheme="minorHAnsi" w:cstheme="minorHAnsi"/>
          <w:sz w:val="20"/>
          <w:szCs w:val="20"/>
          <w:lang w:eastAsia="zh-TW"/>
        </w:rPr>
        <w:t>0</w:t>
      </w:r>
      <w:r w:rsidRPr="00605672">
        <w:rPr>
          <w:rFonts w:asciiTheme="minorHAnsi" w:hAnsiTheme="minorHAnsi" w:cstheme="minorHAnsi"/>
          <w:sz w:val="20"/>
          <w:szCs w:val="20"/>
          <w:lang w:eastAsia="zh-TW"/>
        </w:rPr>
        <w:t xml:space="preserve"> mogą być łączone w ramach Inwestycji Końcowej przy zachowaniu zasad kumulacji określonych w art. 8 Rozporządzenia Komisji (UE) nr 651/2014 z dnia 17 czerwca 2014 r.</w:t>
      </w:r>
    </w:p>
    <w:p w14:paraId="0BA6A75B" w14:textId="77777777" w:rsidR="000F35A5" w:rsidRPr="00605672" w:rsidRDefault="000F35A5" w:rsidP="005C75D1">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Wartość pomocy publicznej stanowi ekwiwalent dotacji brutto, obliczany co do zasady zgodnie </w:t>
      </w:r>
      <w:r w:rsidRPr="00605672">
        <w:rPr>
          <w:rFonts w:asciiTheme="minorHAnsi" w:hAnsiTheme="minorHAnsi" w:cstheme="minorHAnsi"/>
          <w:sz w:val="20"/>
          <w:szCs w:val="20"/>
          <w:lang w:eastAsia="pl-PL"/>
        </w:rPr>
        <w:br/>
        <w:t>z Rozporządzeniem Rady Ministrów z dnia 11 sierpnia 2004 r. w sprawie szczegółowego sposobu obliczania wartości pomocy publicznej udzielanej w różnych formach (</w:t>
      </w:r>
      <w:proofErr w:type="spellStart"/>
      <w:r w:rsidRPr="00605672">
        <w:rPr>
          <w:rFonts w:asciiTheme="minorHAnsi" w:hAnsiTheme="minorHAnsi" w:cstheme="minorHAnsi"/>
          <w:sz w:val="20"/>
          <w:szCs w:val="20"/>
          <w:lang w:eastAsia="pl-PL"/>
        </w:rPr>
        <w:t>t.j</w:t>
      </w:r>
      <w:proofErr w:type="spellEnd"/>
      <w:r w:rsidRPr="00605672">
        <w:rPr>
          <w:rFonts w:asciiTheme="minorHAnsi" w:hAnsiTheme="minorHAnsi" w:cstheme="minorHAnsi"/>
          <w:sz w:val="20"/>
          <w:szCs w:val="20"/>
          <w:lang w:eastAsia="pl-PL"/>
        </w:rPr>
        <w:t>. Dz.U. z 2018 r., poz. 461).</w:t>
      </w:r>
    </w:p>
    <w:p w14:paraId="1A0D1326" w14:textId="77777777" w:rsidR="00A7006A" w:rsidRPr="00605672" w:rsidRDefault="000F35A5" w:rsidP="00A7006A">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Dniem udzielenia pomocy jest dzień zawarcia umowy Jednostkowej Pożyczki (Umowy Inwestycyjnej).</w:t>
      </w:r>
    </w:p>
    <w:p w14:paraId="3EF4FF3B" w14:textId="1EBD1A42" w:rsidR="00A7006A" w:rsidRPr="00605672" w:rsidRDefault="00A7006A" w:rsidP="00860420">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Partner Finansujący na podstawie dokumentów i informacji przedstawionych przez Ostatecznego Odbiorcę oraz obowiązujących przepisów prawa bada dopuszczalność, a także ustala rodzaj i wysokość pomocy, która może być udzielona w ramach Jednostkowej Pożyczki. W przypadku, gdy z punktu widzenia limitu dopuszczalnej pomocy de </w:t>
      </w:r>
      <w:proofErr w:type="spellStart"/>
      <w:r w:rsidRPr="00605672">
        <w:rPr>
          <w:rFonts w:asciiTheme="minorHAnsi" w:hAnsiTheme="minorHAnsi" w:cstheme="minorHAnsi"/>
          <w:sz w:val="20"/>
          <w:szCs w:val="20"/>
          <w:lang w:eastAsia="zh-TW"/>
        </w:rPr>
        <w:t>minimis</w:t>
      </w:r>
      <w:proofErr w:type="spellEnd"/>
      <w:r w:rsidRPr="00605672">
        <w:rPr>
          <w:rFonts w:asciiTheme="minorHAnsi" w:hAnsiTheme="minorHAnsi" w:cstheme="minorHAnsi"/>
          <w:sz w:val="20"/>
          <w:szCs w:val="20"/>
          <w:lang w:eastAsia="zh-TW"/>
        </w:rPr>
        <w:t xml:space="preserve">, konieczne jest udzielenie pożyczki oprocentowanej na poziomie wyższym niż wynika to z postanowień ust. 4, poziom oprocentowania ustalany jest podczas indywidualnych uzgodnień z wnioskodawcą. Analogicznie, biorąc pod uwagę: </w:t>
      </w:r>
    </w:p>
    <w:p w14:paraId="58CE6ED9" w14:textId="08B739A9" w:rsidR="00A7006A" w:rsidRPr="00605672" w:rsidRDefault="00A7006A">
      <w:pPr>
        <w:pStyle w:val="Akapitzlist"/>
        <w:numPr>
          <w:ilvl w:val="0"/>
          <w:numId w:val="61"/>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 xml:space="preserve">limit dopuszczalnej pomocy de </w:t>
      </w:r>
      <w:proofErr w:type="spellStart"/>
      <w:r w:rsidRPr="00605672">
        <w:rPr>
          <w:rFonts w:asciiTheme="minorHAnsi" w:hAnsiTheme="minorHAnsi" w:cstheme="minorHAnsi"/>
          <w:sz w:val="20"/>
          <w:szCs w:val="20"/>
          <w:lang w:val="pl-PL" w:eastAsia="zh-TW"/>
        </w:rPr>
        <w:t>minimis</w:t>
      </w:r>
      <w:proofErr w:type="spellEnd"/>
      <w:r w:rsidR="00D811D3" w:rsidRPr="00605672">
        <w:rPr>
          <w:rFonts w:asciiTheme="minorHAnsi" w:hAnsiTheme="minorHAnsi" w:cstheme="minorHAnsi"/>
          <w:sz w:val="20"/>
          <w:szCs w:val="20"/>
          <w:lang w:val="pl-PL" w:eastAsia="zh-TW"/>
        </w:rPr>
        <w:t>,</w:t>
      </w:r>
    </w:p>
    <w:p w14:paraId="40CA8C12" w14:textId="2E54C46D" w:rsidR="00D811D3" w:rsidRPr="00605672" w:rsidRDefault="00A7006A">
      <w:pPr>
        <w:pStyle w:val="Akapitzlist"/>
        <w:numPr>
          <w:ilvl w:val="0"/>
          <w:numId w:val="61"/>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 xml:space="preserve">intensywność pomocy publicznej wskazanej w </w:t>
      </w:r>
      <w:r w:rsidR="00D811D3" w:rsidRPr="00605672">
        <w:rPr>
          <w:rFonts w:asciiTheme="minorHAnsi" w:hAnsiTheme="minorHAnsi" w:cstheme="minorHAnsi"/>
          <w:sz w:val="20"/>
          <w:szCs w:val="20"/>
          <w:lang w:val="pl-PL" w:eastAsia="zh-TW"/>
        </w:rPr>
        <w:t xml:space="preserve">ust. </w:t>
      </w:r>
      <w:r w:rsidR="00FE2C78" w:rsidRPr="00605672">
        <w:rPr>
          <w:rFonts w:asciiTheme="minorHAnsi" w:hAnsiTheme="minorHAnsi" w:cstheme="minorHAnsi"/>
          <w:sz w:val="20"/>
          <w:szCs w:val="20"/>
          <w:lang w:val="pl-PL" w:eastAsia="zh-TW"/>
        </w:rPr>
        <w:t>10</w:t>
      </w:r>
      <w:r w:rsidR="00D811D3" w:rsidRPr="00605672">
        <w:rPr>
          <w:rFonts w:asciiTheme="minorHAnsi" w:hAnsiTheme="minorHAnsi" w:cstheme="minorHAnsi"/>
          <w:sz w:val="20"/>
          <w:szCs w:val="20"/>
          <w:lang w:val="pl-PL" w:eastAsia="zh-TW"/>
        </w:rPr>
        <w:t xml:space="preserve"> pkt </w:t>
      </w:r>
      <w:r w:rsidRPr="00605672">
        <w:rPr>
          <w:rFonts w:asciiTheme="minorHAnsi" w:hAnsiTheme="minorHAnsi" w:cstheme="minorHAnsi"/>
          <w:sz w:val="20"/>
          <w:szCs w:val="20"/>
          <w:lang w:val="pl-PL" w:eastAsia="zh-TW"/>
        </w:rPr>
        <w:t>2)</w:t>
      </w:r>
      <w:r w:rsidR="00D811D3" w:rsidRPr="00605672">
        <w:rPr>
          <w:rFonts w:asciiTheme="minorHAnsi" w:hAnsiTheme="minorHAnsi" w:cstheme="minorHAnsi"/>
          <w:sz w:val="20"/>
          <w:szCs w:val="20"/>
          <w:lang w:val="pl-PL" w:eastAsia="zh-TW"/>
        </w:rPr>
        <w:t>,</w:t>
      </w:r>
    </w:p>
    <w:p w14:paraId="03E519FE" w14:textId="41F83356" w:rsidR="00A7006A" w:rsidRPr="00605672" w:rsidRDefault="00A7006A" w:rsidP="00D811D3">
      <w:pPr>
        <w:suppressAutoHyphens/>
        <w:autoSpaceDE w:val="0"/>
        <w:autoSpaceDN w:val="0"/>
        <w:adjustRightInd w:val="0"/>
        <w:spacing w:after="0" w:line="240" w:lineRule="auto"/>
        <w:ind w:left="360"/>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możliwe jest również zmniejszenie kwoty </w:t>
      </w:r>
      <w:r w:rsidR="00F06982" w:rsidRPr="00605672">
        <w:rPr>
          <w:rFonts w:asciiTheme="minorHAnsi" w:hAnsiTheme="minorHAnsi" w:cstheme="minorHAnsi"/>
          <w:sz w:val="20"/>
          <w:szCs w:val="20"/>
          <w:lang w:eastAsia="zh-TW"/>
        </w:rPr>
        <w:t xml:space="preserve">dotacją na spłatę części kapitału </w:t>
      </w:r>
      <w:r w:rsidRPr="00605672">
        <w:rPr>
          <w:rFonts w:asciiTheme="minorHAnsi" w:hAnsiTheme="minorHAnsi" w:cstheme="minorHAnsi"/>
          <w:sz w:val="20"/>
          <w:szCs w:val="20"/>
          <w:lang w:eastAsia="zh-TW"/>
        </w:rPr>
        <w:t xml:space="preserve">a w stosunku do tej ustalonej na podstawie </w:t>
      </w:r>
      <w:r w:rsidR="00D811D3" w:rsidRPr="00605672">
        <w:rPr>
          <w:rFonts w:asciiTheme="minorHAnsi" w:hAnsiTheme="minorHAnsi" w:cstheme="minorHAnsi"/>
          <w:sz w:val="20"/>
          <w:szCs w:val="20"/>
          <w:lang w:eastAsia="zh-TW"/>
        </w:rPr>
        <w:t xml:space="preserve">§8 Regulaminu. </w:t>
      </w:r>
    </w:p>
    <w:p w14:paraId="3F2CF6C7" w14:textId="77777777" w:rsidR="001B6A0E" w:rsidRPr="00605672" w:rsidRDefault="001B6A0E" w:rsidP="00D811D3">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Obowiązek zgłaszania faktu udzielenia pomocy, wydania stosownego zaświadczenia (jeśli dotyczy) oraz składania sprawozdań z udzielonej pomocy publicznej do właściwej instytucji spoczywa na Partnerze Finansującym, zgodnie z odpowiednimi przepisami.</w:t>
      </w:r>
    </w:p>
    <w:p w14:paraId="13CC52CE" w14:textId="628464C0" w:rsidR="00D811D3" w:rsidRPr="00605672" w:rsidRDefault="00915EA7" w:rsidP="00D811D3">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eastAsia="Times New Roman" w:hAnsiTheme="minorHAnsi" w:cstheme="minorHAnsi"/>
          <w:sz w:val="20"/>
          <w:szCs w:val="20"/>
          <w:lang w:eastAsia="pl-PL"/>
        </w:rPr>
        <w:t xml:space="preserve">W przypadku niespełnienia przez Ostatecznego Odbiorcę jakiegokolwiek z warunków udzielenia pomocy publicznej / pomocy de </w:t>
      </w:r>
      <w:proofErr w:type="spellStart"/>
      <w:r w:rsidRPr="00605672">
        <w:rPr>
          <w:rFonts w:asciiTheme="minorHAnsi" w:eastAsia="Times New Roman" w:hAnsiTheme="minorHAnsi" w:cstheme="minorHAnsi"/>
          <w:sz w:val="20"/>
          <w:szCs w:val="20"/>
          <w:lang w:eastAsia="pl-PL"/>
        </w:rPr>
        <w:t>minimis</w:t>
      </w:r>
      <w:proofErr w:type="spellEnd"/>
      <w:r w:rsidRPr="00605672">
        <w:rPr>
          <w:rFonts w:asciiTheme="minorHAnsi" w:eastAsia="Times New Roman" w:hAnsiTheme="minorHAnsi" w:cstheme="minorHAnsi"/>
          <w:sz w:val="20"/>
          <w:szCs w:val="20"/>
          <w:lang w:eastAsia="pl-PL"/>
        </w:rPr>
        <w:t xml:space="preserve">, Jednostkowa Pożyczka udzielana jest na warunkach </w:t>
      </w:r>
      <w:r w:rsidRPr="00605672">
        <w:rPr>
          <w:rFonts w:asciiTheme="minorHAnsi" w:hAnsiTheme="minorHAnsi" w:cstheme="minorHAnsi"/>
          <w:sz w:val="20"/>
          <w:szCs w:val="20"/>
          <w:lang w:eastAsia="pl-PL"/>
        </w:rPr>
        <w:t>rynkowych.</w:t>
      </w:r>
    </w:p>
    <w:p w14:paraId="245633EA" w14:textId="6CB26B53" w:rsidR="003A5163" w:rsidRPr="00605672" w:rsidRDefault="003A5163" w:rsidP="00D811D3">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rPr>
        <w:lastRenderedPageBreak/>
        <w:t>W przypadku wejścia w życie:</w:t>
      </w:r>
    </w:p>
    <w:p w14:paraId="1A12603E" w14:textId="77777777" w:rsidR="003A5163" w:rsidRPr="00605672" w:rsidRDefault="003A5163">
      <w:pPr>
        <w:numPr>
          <w:ilvl w:val="1"/>
          <w:numId w:val="51"/>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dodatkowych aktów normatywnych regulujących zasady udzielania pomocy de </w:t>
      </w:r>
      <w:proofErr w:type="spellStart"/>
      <w:r w:rsidRPr="00605672">
        <w:rPr>
          <w:rFonts w:asciiTheme="minorHAnsi" w:hAnsiTheme="minorHAnsi" w:cstheme="minorHAnsi"/>
          <w:sz w:val="20"/>
          <w:szCs w:val="20"/>
        </w:rPr>
        <w:t>minimis</w:t>
      </w:r>
      <w:proofErr w:type="spellEnd"/>
      <w:r w:rsidRPr="00605672">
        <w:rPr>
          <w:rFonts w:asciiTheme="minorHAnsi" w:hAnsiTheme="minorHAnsi" w:cstheme="minorHAnsi"/>
          <w:sz w:val="20"/>
          <w:szCs w:val="20"/>
        </w:rPr>
        <w:t xml:space="preserve"> lub pomocy publicznej dotyczących celu Inwestycji Końcowej i rodzajów wydatków kwalifikowanych</w:t>
      </w:r>
      <w:r w:rsidR="00B256E9" w:rsidRPr="00605672">
        <w:rPr>
          <w:rFonts w:asciiTheme="minorHAnsi" w:hAnsiTheme="minorHAnsi" w:cstheme="minorHAnsi"/>
          <w:sz w:val="20"/>
          <w:szCs w:val="20"/>
        </w:rPr>
        <w:t xml:space="preserve"> </w:t>
      </w:r>
      <w:r w:rsidRPr="00605672">
        <w:rPr>
          <w:rFonts w:asciiTheme="minorHAnsi" w:hAnsiTheme="minorHAnsi" w:cstheme="minorHAnsi"/>
          <w:sz w:val="20"/>
          <w:szCs w:val="20"/>
        </w:rPr>
        <w:t>wymienionych w §5 niniejszego Regulaminu albo</w:t>
      </w:r>
    </w:p>
    <w:p w14:paraId="4E02E1E5" w14:textId="409413CB" w:rsidR="006B7085" w:rsidRPr="00605672" w:rsidRDefault="003A5163">
      <w:pPr>
        <w:numPr>
          <w:ilvl w:val="1"/>
          <w:numId w:val="51"/>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rPr>
        <w:t xml:space="preserve">aktów normatywnych zastępujących akty wymienione w </w:t>
      </w:r>
      <w:r w:rsidR="002B651A" w:rsidRPr="00605672">
        <w:rPr>
          <w:rFonts w:asciiTheme="minorHAnsi" w:hAnsiTheme="minorHAnsi" w:cstheme="minorHAnsi"/>
          <w:sz w:val="20"/>
          <w:szCs w:val="20"/>
        </w:rPr>
        <w:t>ust.</w:t>
      </w:r>
      <w:r w:rsidRPr="00605672">
        <w:rPr>
          <w:rFonts w:asciiTheme="minorHAnsi" w:hAnsiTheme="minorHAnsi" w:cstheme="minorHAnsi"/>
          <w:sz w:val="20"/>
          <w:szCs w:val="20"/>
        </w:rPr>
        <w:t xml:space="preserve"> </w:t>
      </w:r>
      <w:r w:rsidR="00FE2C78" w:rsidRPr="00605672">
        <w:rPr>
          <w:rFonts w:asciiTheme="minorHAnsi" w:hAnsiTheme="minorHAnsi" w:cstheme="minorHAnsi"/>
          <w:sz w:val="20"/>
          <w:szCs w:val="20"/>
        </w:rPr>
        <w:t>10</w:t>
      </w:r>
      <w:r w:rsidR="006B7085" w:rsidRPr="00605672">
        <w:rPr>
          <w:rFonts w:asciiTheme="minorHAnsi" w:hAnsiTheme="minorHAnsi" w:cstheme="minorHAnsi"/>
          <w:sz w:val="20"/>
          <w:szCs w:val="20"/>
        </w:rPr>
        <w:t>;</w:t>
      </w:r>
    </w:p>
    <w:p w14:paraId="5FA0F0F2" w14:textId="77777777" w:rsidR="006B7085" w:rsidRPr="00605672" w:rsidRDefault="006B7085" w:rsidP="005C75D1">
      <w:pPr>
        <w:autoSpaceDE w:val="0"/>
        <w:autoSpaceDN w:val="0"/>
        <w:adjustRightInd w:val="0"/>
        <w:spacing w:after="0" w:line="240" w:lineRule="auto"/>
        <w:ind w:firstLine="360"/>
        <w:jc w:val="both"/>
        <w:rPr>
          <w:rFonts w:asciiTheme="minorHAnsi" w:hAnsiTheme="minorHAnsi" w:cstheme="minorHAnsi"/>
          <w:sz w:val="20"/>
          <w:szCs w:val="20"/>
          <w:lang w:eastAsia="zh-TW"/>
        </w:rPr>
      </w:pPr>
      <w:r w:rsidRPr="00605672">
        <w:rPr>
          <w:rStyle w:val="cf01"/>
          <w:rFonts w:asciiTheme="minorHAnsi" w:hAnsiTheme="minorHAnsi" w:cstheme="minorHAnsi"/>
          <w:sz w:val="20"/>
          <w:szCs w:val="20"/>
        </w:rPr>
        <w:t>Jednostkowe Pożyczki będą udzielane zgodnie z zasadami i na warunkach określonych w tych aktach.</w:t>
      </w:r>
    </w:p>
    <w:p w14:paraId="3D2CA705" w14:textId="4ECDC751" w:rsidR="00D811D3" w:rsidRPr="00605672" w:rsidRDefault="001B6A0E" w:rsidP="00D811D3">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zh-TW"/>
        </w:rPr>
        <w:t xml:space="preserve">Bez uszczerbku dla wytycznych i zasad opisanych w </w:t>
      </w:r>
      <w:r w:rsidR="006B6606" w:rsidRPr="00605672">
        <w:rPr>
          <w:rFonts w:asciiTheme="minorHAnsi" w:hAnsiTheme="minorHAnsi" w:cstheme="minorHAnsi"/>
          <w:sz w:val="20"/>
          <w:szCs w:val="20"/>
          <w:lang w:eastAsia="zh-TW"/>
        </w:rPr>
        <w:t>Regulaminie</w:t>
      </w:r>
      <w:r w:rsidRPr="00605672">
        <w:rPr>
          <w:rFonts w:asciiTheme="minorHAnsi" w:hAnsiTheme="minorHAnsi" w:cstheme="minorHAnsi"/>
          <w:sz w:val="20"/>
          <w:szCs w:val="20"/>
          <w:lang w:eastAsia="zh-TW"/>
        </w:rPr>
        <w:t>, Wniosek (bez względu na rodzaj pomocy) musi zawierać wymagane informacje określone we właściwym akcie normatywnym, na podstawie którego udzielana będzie pomoc.</w:t>
      </w:r>
    </w:p>
    <w:p w14:paraId="5C0439BA" w14:textId="122A69E9" w:rsidR="00D811D3" w:rsidRPr="00605672" w:rsidRDefault="00EE715F" w:rsidP="00D811D3">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zh-TW"/>
        </w:rPr>
        <w:t xml:space="preserve">W ramach udzielanych Jednostkowych Pożyczek nie występują opłaty związane z udzieleniem pożyczki i jej standardową obsługą. Czynności wykraczające poza ten zakres, przede wszystkim w przypadku niewywiązywania się przez Ostatecznego Odbiorcę z warunków Umowy Inwestycyjnej, występowania nierozliczonych wydatków, zaległości w spłacie, konieczności podejmowania działań windykacyjnych (zgodnie z postanowieniami Umowy), mogą przyczynić się do wystąpienia dodatkowych opłat i kosztów po stronie Ostatecznego Odbiorcy, </w:t>
      </w:r>
      <w:r w:rsidR="002B53C0" w:rsidRPr="00605672">
        <w:rPr>
          <w:rFonts w:asciiTheme="minorHAnsi" w:hAnsiTheme="minorHAnsi" w:cstheme="minorHAnsi"/>
          <w:sz w:val="20"/>
          <w:szCs w:val="20"/>
          <w:lang w:eastAsia="zh-TW"/>
        </w:rPr>
        <w:t xml:space="preserve">zgodnie z </w:t>
      </w:r>
      <w:r w:rsidR="004B7E2C" w:rsidRPr="00605672">
        <w:rPr>
          <w:rFonts w:asciiTheme="minorHAnsi" w:hAnsiTheme="minorHAnsi" w:cstheme="minorHAnsi"/>
          <w:spacing w:val="-2"/>
          <w:sz w:val="20"/>
          <w:szCs w:val="20"/>
        </w:rPr>
        <w:t xml:space="preserve">Tabelą opłat </w:t>
      </w:r>
      <w:r w:rsidR="00B37F51" w:rsidRPr="00605672">
        <w:rPr>
          <w:rFonts w:asciiTheme="minorHAnsi" w:hAnsiTheme="minorHAnsi" w:cstheme="minorHAnsi"/>
          <w:spacing w:val="-2"/>
          <w:sz w:val="20"/>
          <w:szCs w:val="20"/>
        </w:rPr>
        <w:t xml:space="preserve">i prowizji </w:t>
      </w:r>
      <w:r w:rsidR="004B7E2C" w:rsidRPr="00605672">
        <w:rPr>
          <w:rFonts w:asciiTheme="minorHAnsi" w:hAnsiTheme="minorHAnsi" w:cstheme="minorHAnsi"/>
          <w:spacing w:val="-2"/>
          <w:sz w:val="20"/>
          <w:szCs w:val="20"/>
        </w:rPr>
        <w:t>stanowiącą załącznik do Regulaminu.</w:t>
      </w:r>
    </w:p>
    <w:p w14:paraId="10A94BE4" w14:textId="66DD8A01" w:rsidR="004B7E2C" w:rsidRPr="00605672" w:rsidRDefault="00EE715F" w:rsidP="00D811D3">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rPr>
        <w:t>Ostateczny Odbiorca</w:t>
      </w:r>
      <w:r w:rsidR="004B7E2C" w:rsidRPr="00605672">
        <w:rPr>
          <w:rFonts w:asciiTheme="minorHAnsi" w:hAnsiTheme="minorHAnsi" w:cstheme="minorHAnsi"/>
          <w:sz w:val="20"/>
          <w:szCs w:val="20"/>
        </w:rPr>
        <w:t xml:space="preserve"> ponosi wszelkie opłaty związane z ustanowieniem, zmianą, wykreśleniem i obsługą zabezpieczenia prawnego pożyczki, w tym koszty wycen, postępowań windykacyjnych, egzekucyjnych </w:t>
      </w:r>
      <w:r w:rsidR="004B7E2C" w:rsidRPr="00605672">
        <w:rPr>
          <w:rFonts w:asciiTheme="minorHAnsi" w:hAnsiTheme="minorHAnsi" w:cstheme="minorHAnsi"/>
          <w:sz w:val="20"/>
          <w:szCs w:val="20"/>
        </w:rPr>
        <w:br/>
        <w:t>i sądowych.</w:t>
      </w:r>
    </w:p>
    <w:p w14:paraId="39C5DCFB" w14:textId="77777777" w:rsidR="005C75D1" w:rsidRPr="00605672" w:rsidRDefault="005C75D1" w:rsidP="005C75D1">
      <w:pPr>
        <w:suppressAutoHyphens/>
        <w:autoSpaceDE w:val="0"/>
        <w:autoSpaceDN w:val="0"/>
        <w:adjustRightInd w:val="0"/>
        <w:spacing w:after="0" w:line="240" w:lineRule="auto"/>
        <w:ind w:left="360"/>
        <w:jc w:val="both"/>
        <w:rPr>
          <w:rFonts w:asciiTheme="minorHAnsi" w:hAnsiTheme="minorHAnsi" w:cstheme="minorHAnsi"/>
          <w:sz w:val="20"/>
          <w:szCs w:val="20"/>
          <w:lang w:eastAsia="pl-PL"/>
        </w:rPr>
      </w:pPr>
    </w:p>
    <w:p w14:paraId="7379F000" w14:textId="77777777" w:rsidR="00AC55BF" w:rsidRPr="00605672" w:rsidRDefault="00AC55BF" w:rsidP="005C75D1">
      <w:pPr>
        <w:suppressAutoHyphens/>
        <w:autoSpaceDE w:val="0"/>
        <w:autoSpaceDN w:val="0"/>
        <w:adjustRightInd w:val="0"/>
        <w:spacing w:after="0" w:line="240" w:lineRule="auto"/>
        <w:ind w:left="360"/>
        <w:jc w:val="both"/>
        <w:rPr>
          <w:rFonts w:asciiTheme="minorHAnsi" w:hAnsiTheme="minorHAnsi" w:cstheme="minorHAnsi"/>
          <w:sz w:val="20"/>
          <w:szCs w:val="20"/>
          <w:lang w:eastAsia="pl-PL"/>
        </w:rPr>
      </w:pPr>
    </w:p>
    <w:p w14:paraId="61DD8368" w14:textId="77777777" w:rsidR="00567DEE" w:rsidRPr="00605672" w:rsidRDefault="00567DEE" w:rsidP="005C75D1">
      <w:pPr>
        <w:numPr>
          <w:ilvl w:val="0"/>
          <w:numId w:val="4"/>
        </w:numPr>
        <w:suppressAutoHyphens/>
        <w:spacing w:after="0" w:line="240" w:lineRule="auto"/>
        <w:jc w:val="center"/>
        <w:rPr>
          <w:rFonts w:asciiTheme="minorHAnsi" w:hAnsiTheme="minorHAnsi" w:cstheme="minorHAnsi"/>
          <w:sz w:val="20"/>
          <w:szCs w:val="20"/>
        </w:rPr>
      </w:pPr>
    </w:p>
    <w:p w14:paraId="0A070FEA" w14:textId="77777777" w:rsidR="005710D5" w:rsidRPr="00605672" w:rsidRDefault="005710D5" w:rsidP="005C75D1">
      <w:pPr>
        <w:suppressAutoHyphens/>
        <w:spacing w:after="0" w:line="240" w:lineRule="auto"/>
        <w:ind w:left="357"/>
        <w:jc w:val="center"/>
        <w:rPr>
          <w:rFonts w:asciiTheme="minorHAnsi" w:hAnsiTheme="minorHAnsi" w:cstheme="minorHAnsi"/>
          <w:b/>
          <w:bCs/>
          <w:sz w:val="20"/>
          <w:szCs w:val="20"/>
        </w:rPr>
      </w:pPr>
      <w:r w:rsidRPr="00605672">
        <w:rPr>
          <w:rFonts w:asciiTheme="minorHAnsi" w:hAnsiTheme="minorHAnsi" w:cstheme="minorHAnsi"/>
          <w:b/>
          <w:bCs/>
          <w:sz w:val="20"/>
          <w:szCs w:val="20"/>
        </w:rPr>
        <w:t>PREFERENCJE PRZY UDZIELANIU JEDNOSTKOWYCH POŻYCZEK</w:t>
      </w:r>
    </w:p>
    <w:p w14:paraId="4BFA4366" w14:textId="69D643A1" w:rsidR="00567DEE" w:rsidRPr="00605672" w:rsidRDefault="00567DEE" w:rsidP="005C75D1">
      <w:pPr>
        <w:suppressAutoHyphens/>
        <w:spacing w:after="0" w:line="240" w:lineRule="auto"/>
        <w:ind w:left="357"/>
        <w:jc w:val="center"/>
        <w:rPr>
          <w:rFonts w:asciiTheme="minorHAnsi" w:hAnsiTheme="minorHAnsi" w:cstheme="minorHAnsi"/>
          <w:b/>
          <w:bCs/>
          <w:sz w:val="20"/>
          <w:szCs w:val="20"/>
        </w:rPr>
      </w:pPr>
      <w:r w:rsidRPr="00605672">
        <w:rPr>
          <w:rFonts w:asciiTheme="minorHAnsi" w:hAnsiTheme="minorHAnsi" w:cstheme="minorHAnsi"/>
          <w:b/>
          <w:bCs/>
          <w:sz w:val="20"/>
          <w:szCs w:val="20"/>
        </w:rPr>
        <w:t xml:space="preserve">SZCZEGÓŁOWE ZASADY DOTYCZĄCE PRZYZNAWANIA DOTACJI </w:t>
      </w:r>
      <w:r w:rsidR="00F06982" w:rsidRPr="00605672">
        <w:rPr>
          <w:rFonts w:asciiTheme="minorHAnsi" w:hAnsiTheme="minorHAnsi" w:cstheme="minorHAnsi"/>
          <w:b/>
          <w:bCs/>
          <w:sz w:val="20"/>
          <w:szCs w:val="20"/>
        </w:rPr>
        <w:t>NA SPŁATĘ CZĘŚCI KAPITAŁU</w:t>
      </w:r>
    </w:p>
    <w:p w14:paraId="5AF86D28" w14:textId="77777777" w:rsidR="00567DEE" w:rsidRPr="00605672" w:rsidRDefault="00567DEE" w:rsidP="005C75D1">
      <w:pPr>
        <w:suppressAutoHyphens/>
        <w:spacing w:after="0" w:line="240" w:lineRule="auto"/>
        <w:ind w:left="357"/>
        <w:jc w:val="both"/>
        <w:rPr>
          <w:rFonts w:asciiTheme="minorHAnsi" w:hAnsiTheme="minorHAnsi" w:cstheme="minorHAnsi"/>
          <w:b/>
          <w:bCs/>
          <w:sz w:val="20"/>
          <w:szCs w:val="20"/>
        </w:rPr>
      </w:pPr>
    </w:p>
    <w:p w14:paraId="3547DD9B" w14:textId="5BED6C13" w:rsidR="004E1119" w:rsidRPr="00605672" w:rsidRDefault="004850A5">
      <w:pPr>
        <w:numPr>
          <w:ilvl w:val="0"/>
          <w:numId w:val="47"/>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 przypadku Inwestycji Końcowych, w wyniku realizacji których osiągnięte zostaną poniższe efekty, przewidziana jest </w:t>
      </w:r>
      <w:r w:rsidR="00F06982" w:rsidRPr="00605672">
        <w:rPr>
          <w:rFonts w:asciiTheme="minorHAnsi" w:hAnsiTheme="minorHAnsi" w:cstheme="minorHAnsi"/>
          <w:sz w:val="20"/>
          <w:szCs w:val="20"/>
        </w:rPr>
        <w:t xml:space="preserve">dotacja na spłatę części kapitału Jednostkowej Pożyczki (dalej: „Dotacja”) </w:t>
      </w:r>
      <w:r w:rsidRPr="00605672">
        <w:rPr>
          <w:rFonts w:asciiTheme="minorHAnsi" w:hAnsiTheme="minorHAnsi" w:cstheme="minorHAnsi"/>
          <w:sz w:val="20"/>
          <w:szCs w:val="20"/>
        </w:rPr>
        <w:t xml:space="preserve">pozostającego do spłaty </w:t>
      </w:r>
      <w:r w:rsidRPr="00605672">
        <w:rPr>
          <w:rFonts w:asciiTheme="minorHAnsi" w:hAnsiTheme="minorHAnsi" w:cstheme="minorHAnsi"/>
          <w:sz w:val="20"/>
          <w:szCs w:val="20"/>
        </w:rPr>
        <w:br/>
        <w:t>w następującej wysokości:</w:t>
      </w:r>
    </w:p>
    <w:p w14:paraId="15ECA12C" w14:textId="45C77915" w:rsidR="004850A5" w:rsidRPr="00605672" w:rsidRDefault="004850A5">
      <w:pPr>
        <w:pStyle w:val="Akapitzlist"/>
        <w:numPr>
          <w:ilvl w:val="0"/>
          <w:numId w:val="62"/>
        </w:numPr>
        <w:autoSpaceDE w:val="0"/>
        <w:autoSpaceDN w:val="0"/>
        <w:adjustRightInd w:val="0"/>
        <w:spacing w:after="0" w:line="240" w:lineRule="auto"/>
        <w:jc w:val="both"/>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15% Jednostkowej Pożyczki w przypadku Inwestycji Końcowych, po realizacji których poziom osiągniętych oszczędności energii pierwotnej w stosunku do stanu wyjściowego będzie na poziomie od 30% do 40% lub</w:t>
      </w:r>
    </w:p>
    <w:p w14:paraId="06683CA5" w14:textId="77777777" w:rsidR="004850A5" w:rsidRPr="00605672" w:rsidRDefault="004850A5" w:rsidP="004850A5">
      <w:pPr>
        <w:pStyle w:val="Akapitzlist"/>
        <w:autoSpaceDE w:val="0"/>
        <w:autoSpaceDN w:val="0"/>
        <w:adjustRightInd w:val="0"/>
        <w:spacing w:after="0" w:line="240" w:lineRule="auto"/>
        <w:jc w:val="both"/>
        <w:rPr>
          <w:rFonts w:asciiTheme="minorHAnsi" w:hAnsiTheme="minorHAnsi" w:cstheme="minorHAnsi"/>
          <w:sz w:val="20"/>
          <w:szCs w:val="20"/>
          <w:lang w:val="pl-PL" w:eastAsia="zh-TW"/>
        </w:rPr>
      </w:pPr>
    </w:p>
    <w:p w14:paraId="1318C751" w14:textId="3AAC7DF0" w:rsidR="004850A5" w:rsidRPr="00605672" w:rsidRDefault="004850A5" w:rsidP="004850A5">
      <w:pPr>
        <w:pStyle w:val="Akapitzlist"/>
        <w:autoSpaceDE w:val="0"/>
        <w:autoSpaceDN w:val="0"/>
        <w:adjustRightInd w:val="0"/>
        <w:spacing w:after="0" w:line="240" w:lineRule="auto"/>
        <w:jc w:val="both"/>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20% Jednostkowej Pożyczki w przypadku Inwestycji Końcowych, po realizacji których poziom osiągniętych oszczędności energii pierwotnej w stosunku do stanu wyjściowego będzie na poziomie minimum 40,01%,</w:t>
      </w:r>
    </w:p>
    <w:p w14:paraId="113F1A65" w14:textId="77777777" w:rsidR="001A7EC9" w:rsidRPr="00605672" w:rsidRDefault="001A7EC9" w:rsidP="004850A5">
      <w:pPr>
        <w:pStyle w:val="Akapitzlist"/>
        <w:autoSpaceDE w:val="0"/>
        <w:autoSpaceDN w:val="0"/>
        <w:adjustRightInd w:val="0"/>
        <w:spacing w:after="0" w:line="240" w:lineRule="auto"/>
        <w:jc w:val="both"/>
        <w:rPr>
          <w:rFonts w:asciiTheme="minorHAnsi" w:hAnsiTheme="minorHAnsi" w:cstheme="minorHAnsi"/>
          <w:sz w:val="20"/>
          <w:szCs w:val="20"/>
          <w:lang w:val="pl-PL" w:eastAsia="zh-TW"/>
        </w:rPr>
      </w:pPr>
    </w:p>
    <w:p w14:paraId="7FB3D79A" w14:textId="77777777" w:rsidR="004850A5" w:rsidRPr="00605672" w:rsidRDefault="004850A5">
      <w:pPr>
        <w:pStyle w:val="Akapitzlist"/>
        <w:numPr>
          <w:ilvl w:val="0"/>
          <w:numId w:val="62"/>
        </w:numPr>
        <w:autoSpaceDE w:val="0"/>
        <w:autoSpaceDN w:val="0"/>
        <w:adjustRightInd w:val="0"/>
        <w:spacing w:after="0" w:line="240" w:lineRule="auto"/>
        <w:jc w:val="both"/>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 xml:space="preserve">3% Jednostkowej Pożyczki w zakresie działań zwiększających efektywność energetyczną z jednoczesnym zastosowaniem </w:t>
      </w:r>
      <w:proofErr w:type="spellStart"/>
      <w:r w:rsidRPr="00605672">
        <w:rPr>
          <w:rFonts w:asciiTheme="minorHAnsi" w:hAnsiTheme="minorHAnsi" w:cstheme="minorHAnsi"/>
          <w:sz w:val="20"/>
          <w:szCs w:val="20"/>
          <w:lang w:val="pl-PL" w:eastAsia="zh-TW"/>
        </w:rPr>
        <w:t>OZE</w:t>
      </w:r>
      <w:proofErr w:type="spellEnd"/>
      <w:r w:rsidRPr="00605672">
        <w:rPr>
          <w:rFonts w:asciiTheme="minorHAnsi" w:hAnsiTheme="minorHAnsi" w:cstheme="minorHAnsi"/>
          <w:sz w:val="20"/>
          <w:szCs w:val="20"/>
          <w:lang w:val="pl-PL" w:eastAsia="zh-TW"/>
        </w:rPr>
        <w:t>,</w:t>
      </w:r>
    </w:p>
    <w:p w14:paraId="2099BE4A" w14:textId="77777777" w:rsidR="001A7EC9" w:rsidRPr="00605672" w:rsidRDefault="001A7EC9" w:rsidP="001A7EC9">
      <w:pPr>
        <w:autoSpaceDE w:val="0"/>
        <w:autoSpaceDN w:val="0"/>
        <w:adjustRightInd w:val="0"/>
        <w:spacing w:after="0" w:line="240" w:lineRule="auto"/>
        <w:ind w:left="360"/>
        <w:jc w:val="both"/>
        <w:rPr>
          <w:rFonts w:asciiTheme="minorHAnsi" w:hAnsiTheme="minorHAnsi" w:cstheme="minorHAnsi"/>
          <w:sz w:val="20"/>
          <w:szCs w:val="20"/>
          <w:lang w:eastAsia="zh-TW"/>
        </w:rPr>
      </w:pPr>
    </w:p>
    <w:p w14:paraId="2C089592" w14:textId="153933E0" w:rsidR="004850A5" w:rsidRPr="00605672" w:rsidRDefault="004850A5">
      <w:pPr>
        <w:pStyle w:val="Akapitzlist"/>
        <w:numPr>
          <w:ilvl w:val="0"/>
          <w:numId w:val="62"/>
        </w:numPr>
        <w:autoSpaceDE w:val="0"/>
        <w:autoSpaceDN w:val="0"/>
        <w:adjustRightInd w:val="0"/>
        <w:spacing w:after="0" w:line="240" w:lineRule="auto"/>
        <w:jc w:val="both"/>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 xml:space="preserve">2% Jednostkowej Pożyczki w przypadku Inwestycji Końcowych realizujących szersze cele Europejskiego Zielonego Ładu (np. zastosowanie dodatkowych elementów </w:t>
      </w:r>
      <w:proofErr w:type="spellStart"/>
      <w:r w:rsidRPr="00605672">
        <w:rPr>
          <w:rFonts w:asciiTheme="minorHAnsi" w:hAnsiTheme="minorHAnsi" w:cstheme="minorHAnsi"/>
          <w:sz w:val="20"/>
          <w:szCs w:val="20"/>
          <w:lang w:val="pl-PL" w:eastAsia="zh-TW"/>
        </w:rPr>
        <w:t>prośrodowiskowych</w:t>
      </w:r>
      <w:proofErr w:type="spellEnd"/>
      <w:r w:rsidRPr="00605672">
        <w:rPr>
          <w:rFonts w:asciiTheme="minorHAnsi" w:hAnsiTheme="minorHAnsi" w:cstheme="minorHAnsi"/>
          <w:sz w:val="20"/>
          <w:szCs w:val="20"/>
          <w:lang w:val="pl-PL" w:eastAsia="zh-TW"/>
        </w:rPr>
        <w:t xml:space="preserve"> i rozwiązań związanych </w:t>
      </w:r>
      <w:r w:rsidRPr="00605672">
        <w:rPr>
          <w:rFonts w:asciiTheme="minorHAnsi" w:hAnsiTheme="minorHAnsi" w:cstheme="minorHAnsi"/>
          <w:sz w:val="20"/>
          <w:szCs w:val="20"/>
          <w:lang w:val="pl-PL" w:eastAsia="zh-TW"/>
        </w:rPr>
        <w:br/>
        <w:t xml:space="preserve">z adaptacją do zmian klimatu, takich jak m.in. zielone dachy, zielone ściany, zbiorniki zatrzymujące wodę deszczową, rozwiązania na rzecz </w:t>
      </w:r>
      <w:proofErr w:type="spellStart"/>
      <w:r w:rsidRPr="00605672">
        <w:rPr>
          <w:rFonts w:asciiTheme="minorHAnsi" w:hAnsiTheme="minorHAnsi" w:cstheme="minorHAnsi"/>
          <w:sz w:val="20"/>
          <w:szCs w:val="20"/>
          <w:lang w:val="pl-PL" w:eastAsia="zh-TW"/>
        </w:rPr>
        <w:t>GOZ</w:t>
      </w:r>
      <w:proofErr w:type="spellEnd"/>
      <w:r w:rsidRPr="00605672">
        <w:rPr>
          <w:rFonts w:asciiTheme="minorHAnsi" w:hAnsiTheme="minorHAnsi" w:cstheme="minorHAnsi"/>
          <w:sz w:val="20"/>
          <w:szCs w:val="20"/>
          <w:lang w:val="pl-PL" w:eastAsia="zh-TW"/>
        </w:rPr>
        <w:t>).</w:t>
      </w:r>
    </w:p>
    <w:p w14:paraId="0F21048A" w14:textId="77777777" w:rsidR="001A7EC9" w:rsidRPr="00605672" w:rsidRDefault="001A7EC9" w:rsidP="004850A5">
      <w:pPr>
        <w:autoSpaceDE w:val="0"/>
        <w:autoSpaceDN w:val="0"/>
        <w:adjustRightInd w:val="0"/>
        <w:spacing w:after="0" w:line="240" w:lineRule="auto"/>
        <w:ind w:left="360"/>
        <w:jc w:val="both"/>
        <w:rPr>
          <w:rFonts w:asciiTheme="minorHAnsi" w:hAnsiTheme="minorHAnsi" w:cstheme="minorHAnsi"/>
          <w:sz w:val="20"/>
          <w:szCs w:val="20"/>
          <w:lang w:eastAsia="zh-TW"/>
        </w:rPr>
      </w:pPr>
    </w:p>
    <w:p w14:paraId="4490E05B" w14:textId="3E580705" w:rsidR="004850A5" w:rsidRPr="00605672" w:rsidRDefault="004850A5" w:rsidP="004850A5">
      <w:pPr>
        <w:autoSpaceDE w:val="0"/>
        <w:autoSpaceDN w:val="0"/>
        <w:adjustRightInd w:val="0"/>
        <w:spacing w:after="0" w:line="240" w:lineRule="auto"/>
        <w:ind w:left="360"/>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W przypadku spełnienia przez Ostatecznego Odbiorcę dwóch lub trzech warunków z pkt 1) - 3) wysokość </w:t>
      </w:r>
      <w:r w:rsidR="00F06982" w:rsidRPr="00605672">
        <w:rPr>
          <w:rFonts w:asciiTheme="minorHAnsi" w:hAnsiTheme="minorHAnsi" w:cstheme="minorHAnsi"/>
          <w:sz w:val="20"/>
          <w:szCs w:val="20"/>
          <w:lang w:eastAsia="zh-TW"/>
        </w:rPr>
        <w:t xml:space="preserve">Dotacji </w:t>
      </w:r>
      <w:r w:rsidRPr="00605672">
        <w:rPr>
          <w:rFonts w:asciiTheme="minorHAnsi" w:hAnsiTheme="minorHAnsi" w:cstheme="minorHAnsi"/>
          <w:sz w:val="20"/>
          <w:szCs w:val="20"/>
          <w:lang w:eastAsia="zh-TW"/>
        </w:rPr>
        <w:t>sumuje się i wynosi nie więcej niż 25% Jednostkowej Pożyczki.</w:t>
      </w:r>
    </w:p>
    <w:p w14:paraId="78376FE6" w14:textId="521216CB" w:rsidR="004850A5" w:rsidRPr="00605672" w:rsidRDefault="004850A5">
      <w:pPr>
        <w:pStyle w:val="Akapitzlist"/>
        <w:numPr>
          <w:ilvl w:val="0"/>
          <w:numId w:val="47"/>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W przypadku gdy Inwestycja Końcowa dotyczy poprawy efektywności energetycznej więcej niż jednego budynku mieszkalnego, do wyliczenia wysokości </w:t>
      </w:r>
      <w:r w:rsidR="00F06982" w:rsidRPr="00605672">
        <w:rPr>
          <w:rFonts w:asciiTheme="minorHAnsi" w:hAnsiTheme="minorHAnsi" w:cstheme="minorHAnsi"/>
          <w:sz w:val="20"/>
          <w:szCs w:val="20"/>
          <w:lang w:val="pl-PL"/>
        </w:rPr>
        <w:t xml:space="preserve">Dotacji </w:t>
      </w:r>
      <w:r w:rsidRPr="00605672">
        <w:rPr>
          <w:rFonts w:asciiTheme="minorHAnsi" w:hAnsiTheme="minorHAnsi" w:cstheme="minorHAnsi"/>
          <w:sz w:val="20"/>
          <w:szCs w:val="20"/>
          <w:lang w:val="pl-PL"/>
        </w:rPr>
        <w:t>przyjmuje się średnią wartość wskaźnika oszczędności energii pierwotnej wyliczoną dla wszystkich budynków (z pominięciem budynków zabytkowych</w:t>
      </w:r>
      <w:r w:rsidR="001A7EC9" w:rsidRPr="00605672">
        <w:rPr>
          <w:rStyle w:val="Odwoanieprzypisudolnego"/>
          <w:rFonts w:asciiTheme="minorHAnsi" w:hAnsiTheme="minorHAnsi" w:cstheme="minorHAnsi"/>
          <w:sz w:val="20"/>
          <w:szCs w:val="20"/>
          <w:lang w:val="pl-PL"/>
        </w:rPr>
        <w:footnoteReference w:id="8"/>
      </w:r>
      <w:r w:rsidRPr="00605672">
        <w:rPr>
          <w:rFonts w:asciiTheme="minorHAnsi" w:hAnsiTheme="minorHAnsi" w:cstheme="minorHAnsi"/>
          <w:sz w:val="20"/>
          <w:szCs w:val="20"/>
          <w:lang w:val="pl-PL"/>
        </w:rPr>
        <w:t>), zgodnie z poniższym wzorem, z zastrzeżeniem, że wymóg minimum 30% oszczędności energii pierwotnej odnosi się do każdego budynku wchodzącego w skład Inwestycji Końcowej (wyjątek stanowią budynki zabytkowe):</w:t>
      </w:r>
    </w:p>
    <w:p w14:paraId="5D3C1269" w14:textId="77777777" w:rsidR="001A7EC9" w:rsidRPr="00605672" w:rsidRDefault="001A7EC9" w:rsidP="004850A5">
      <w:pPr>
        <w:suppressAutoHyphens/>
        <w:spacing w:after="0" w:line="240" w:lineRule="auto"/>
        <w:ind w:left="720"/>
        <w:jc w:val="both"/>
        <w:rPr>
          <w:rFonts w:asciiTheme="minorHAnsi" w:hAnsiTheme="minorHAnsi" w:cstheme="minorHAnsi"/>
          <w:sz w:val="20"/>
          <w:szCs w:val="20"/>
        </w:rPr>
      </w:pPr>
    </w:p>
    <w:p w14:paraId="01CCB51B" w14:textId="70147E3E"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 xml:space="preserve">Średnia </w:t>
      </w:r>
      <w:proofErr w:type="spellStart"/>
      <w:r w:rsidRPr="00605672">
        <w:rPr>
          <w:rFonts w:asciiTheme="minorHAnsi" w:hAnsiTheme="minorHAnsi" w:cstheme="minorHAnsi"/>
          <w:sz w:val="20"/>
          <w:szCs w:val="20"/>
        </w:rPr>
        <w:t>EE</w:t>
      </w:r>
      <w:proofErr w:type="spellEnd"/>
      <w:r w:rsidRPr="00605672">
        <w:rPr>
          <w:rFonts w:asciiTheme="minorHAnsi" w:hAnsiTheme="minorHAnsi" w:cstheme="minorHAnsi"/>
          <w:sz w:val="20"/>
          <w:szCs w:val="20"/>
        </w:rPr>
        <w:t xml:space="preserve"> = SUMA (EE1 * %JP1 + EE2 * %JP2 + …. + </w:t>
      </w:r>
      <w:proofErr w:type="spellStart"/>
      <w:r w:rsidRPr="00605672">
        <w:rPr>
          <w:rFonts w:asciiTheme="minorHAnsi" w:hAnsiTheme="minorHAnsi" w:cstheme="minorHAnsi"/>
          <w:sz w:val="20"/>
          <w:szCs w:val="20"/>
        </w:rPr>
        <w:t>EEn</w:t>
      </w:r>
      <w:proofErr w:type="spellEnd"/>
      <w:r w:rsidRPr="00605672">
        <w:rPr>
          <w:rFonts w:asciiTheme="minorHAnsi" w:hAnsiTheme="minorHAnsi" w:cstheme="minorHAnsi"/>
          <w:sz w:val="20"/>
          <w:szCs w:val="20"/>
        </w:rPr>
        <w:t xml:space="preserve"> * %</w:t>
      </w:r>
      <w:proofErr w:type="spellStart"/>
      <w:r w:rsidRPr="00605672">
        <w:rPr>
          <w:rFonts w:asciiTheme="minorHAnsi" w:hAnsiTheme="minorHAnsi" w:cstheme="minorHAnsi"/>
          <w:sz w:val="20"/>
          <w:szCs w:val="20"/>
        </w:rPr>
        <w:t>JPn</w:t>
      </w:r>
      <w:proofErr w:type="spellEnd"/>
      <w:r w:rsidRPr="00605672">
        <w:rPr>
          <w:rFonts w:asciiTheme="minorHAnsi" w:hAnsiTheme="minorHAnsi" w:cstheme="minorHAnsi"/>
          <w:sz w:val="20"/>
          <w:szCs w:val="20"/>
        </w:rPr>
        <w:t>),</w:t>
      </w:r>
    </w:p>
    <w:p w14:paraId="254C8BAD" w14:textId="77777777"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gdzie:</w:t>
      </w:r>
    </w:p>
    <w:p w14:paraId="2B0B6AFF" w14:textId="77777777" w:rsidR="001A7EC9" w:rsidRPr="00605672" w:rsidRDefault="001A7EC9" w:rsidP="001A7EC9">
      <w:pPr>
        <w:suppressAutoHyphens/>
        <w:spacing w:after="0" w:line="240" w:lineRule="auto"/>
        <w:ind w:left="720"/>
        <w:jc w:val="both"/>
        <w:rPr>
          <w:rFonts w:asciiTheme="minorHAnsi" w:hAnsiTheme="minorHAnsi" w:cstheme="minorHAnsi"/>
          <w:sz w:val="20"/>
          <w:szCs w:val="20"/>
        </w:rPr>
      </w:pPr>
    </w:p>
    <w:p w14:paraId="36E12193" w14:textId="0BC95A3D"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 xml:space="preserve">Średnia </w:t>
      </w:r>
      <w:proofErr w:type="spellStart"/>
      <w:r w:rsidRPr="00605672">
        <w:rPr>
          <w:rFonts w:asciiTheme="minorHAnsi" w:hAnsiTheme="minorHAnsi" w:cstheme="minorHAnsi"/>
          <w:sz w:val="20"/>
          <w:szCs w:val="20"/>
        </w:rPr>
        <w:t>EE</w:t>
      </w:r>
      <w:proofErr w:type="spellEnd"/>
      <w:r w:rsidRPr="00605672">
        <w:rPr>
          <w:rFonts w:asciiTheme="minorHAnsi" w:hAnsiTheme="minorHAnsi" w:cstheme="minorHAnsi"/>
          <w:sz w:val="20"/>
          <w:szCs w:val="20"/>
        </w:rPr>
        <w:t xml:space="preserve"> (%) – średnia oszczędność energii osiągnięta w wielu budynkach objętych </w:t>
      </w:r>
      <w:proofErr w:type="spellStart"/>
      <w:r w:rsidRPr="00605672">
        <w:rPr>
          <w:rFonts w:asciiTheme="minorHAnsi" w:hAnsiTheme="minorHAnsi" w:cstheme="minorHAnsi"/>
          <w:sz w:val="20"/>
          <w:szCs w:val="20"/>
        </w:rPr>
        <w:t>IK</w:t>
      </w:r>
      <w:proofErr w:type="spellEnd"/>
      <w:r w:rsidRPr="00605672">
        <w:rPr>
          <w:rFonts w:asciiTheme="minorHAnsi" w:hAnsiTheme="minorHAnsi" w:cstheme="minorHAnsi"/>
          <w:sz w:val="20"/>
          <w:szCs w:val="20"/>
        </w:rPr>
        <w:t>, ważona</w:t>
      </w:r>
      <w:r w:rsidR="001A7EC9"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odsetkiem kwalifikowanych wydatków przeznaczonych w ramach </w:t>
      </w:r>
      <w:proofErr w:type="spellStart"/>
      <w:r w:rsidRPr="00605672">
        <w:rPr>
          <w:rFonts w:asciiTheme="minorHAnsi" w:hAnsiTheme="minorHAnsi" w:cstheme="minorHAnsi"/>
          <w:sz w:val="20"/>
          <w:szCs w:val="20"/>
        </w:rPr>
        <w:t>JP</w:t>
      </w:r>
      <w:proofErr w:type="spellEnd"/>
      <w:r w:rsidRPr="00605672">
        <w:rPr>
          <w:rFonts w:asciiTheme="minorHAnsi" w:hAnsiTheme="minorHAnsi" w:cstheme="minorHAnsi"/>
          <w:sz w:val="20"/>
          <w:szCs w:val="20"/>
        </w:rPr>
        <w:t xml:space="preserve"> na poszczególne budynki,</w:t>
      </w:r>
    </w:p>
    <w:p w14:paraId="304EBF64" w14:textId="77777777" w:rsidR="001A7EC9" w:rsidRPr="00605672" w:rsidRDefault="001A7EC9" w:rsidP="001A7EC9">
      <w:pPr>
        <w:suppressAutoHyphens/>
        <w:spacing w:after="0" w:line="240" w:lineRule="auto"/>
        <w:ind w:left="720"/>
        <w:jc w:val="both"/>
        <w:rPr>
          <w:rFonts w:asciiTheme="minorHAnsi" w:hAnsiTheme="minorHAnsi" w:cstheme="minorHAnsi"/>
          <w:sz w:val="20"/>
          <w:szCs w:val="20"/>
        </w:rPr>
      </w:pPr>
    </w:p>
    <w:p w14:paraId="0EF745D2" w14:textId="3EDE4002"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EE1 (%) – oszczędność energii w budynku 1, skalkulowana jako iloraz zapotrzebowania na energię</w:t>
      </w:r>
      <w:r w:rsidR="001A7EC9"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po realizacji </w:t>
      </w:r>
      <w:proofErr w:type="spellStart"/>
      <w:r w:rsidRPr="00605672">
        <w:rPr>
          <w:rFonts w:asciiTheme="minorHAnsi" w:hAnsiTheme="minorHAnsi" w:cstheme="minorHAnsi"/>
          <w:sz w:val="20"/>
          <w:szCs w:val="20"/>
        </w:rPr>
        <w:t>IK</w:t>
      </w:r>
      <w:proofErr w:type="spellEnd"/>
      <w:r w:rsidRPr="00605672">
        <w:rPr>
          <w:rFonts w:asciiTheme="minorHAnsi" w:hAnsiTheme="minorHAnsi" w:cstheme="minorHAnsi"/>
          <w:sz w:val="20"/>
          <w:szCs w:val="20"/>
        </w:rPr>
        <w:t xml:space="preserve"> w odniesieniu do budynku 1 oraz zapotrzebowania na energię przed realizacją </w:t>
      </w:r>
      <w:proofErr w:type="spellStart"/>
      <w:r w:rsidRPr="00605672">
        <w:rPr>
          <w:rFonts w:asciiTheme="minorHAnsi" w:hAnsiTheme="minorHAnsi" w:cstheme="minorHAnsi"/>
          <w:sz w:val="20"/>
          <w:szCs w:val="20"/>
        </w:rPr>
        <w:t>IK</w:t>
      </w:r>
      <w:proofErr w:type="spellEnd"/>
    </w:p>
    <w:p w14:paraId="3F3E3CC4" w14:textId="77777777"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w odniesieniu do budynku 1,</w:t>
      </w:r>
    </w:p>
    <w:p w14:paraId="2421E275" w14:textId="77777777" w:rsidR="001A7EC9" w:rsidRPr="00605672" w:rsidRDefault="001A7EC9" w:rsidP="001A7EC9">
      <w:pPr>
        <w:suppressAutoHyphens/>
        <w:spacing w:after="0" w:line="240" w:lineRule="auto"/>
        <w:ind w:left="720"/>
        <w:jc w:val="both"/>
        <w:rPr>
          <w:rFonts w:asciiTheme="minorHAnsi" w:hAnsiTheme="minorHAnsi" w:cstheme="minorHAnsi"/>
          <w:sz w:val="20"/>
          <w:szCs w:val="20"/>
        </w:rPr>
      </w:pPr>
    </w:p>
    <w:p w14:paraId="1ACAF6C4" w14:textId="12F4A9DF"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EE2 (%) – oszczędność energii w budynku 2, skalkulowana jako iloraz zapotrzebowania na energię</w:t>
      </w:r>
      <w:r w:rsidR="001A7EC9"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po realizacji </w:t>
      </w:r>
      <w:proofErr w:type="spellStart"/>
      <w:r w:rsidRPr="00605672">
        <w:rPr>
          <w:rFonts w:asciiTheme="minorHAnsi" w:hAnsiTheme="minorHAnsi" w:cstheme="minorHAnsi"/>
          <w:sz w:val="20"/>
          <w:szCs w:val="20"/>
        </w:rPr>
        <w:t>IK</w:t>
      </w:r>
      <w:proofErr w:type="spellEnd"/>
      <w:r w:rsidRPr="00605672">
        <w:rPr>
          <w:rFonts w:asciiTheme="minorHAnsi" w:hAnsiTheme="minorHAnsi" w:cstheme="minorHAnsi"/>
          <w:sz w:val="20"/>
          <w:szCs w:val="20"/>
        </w:rPr>
        <w:t xml:space="preserve"> w odniesieniu do budynku 2 oraz zapotrzebowania na energię przed realizacją </w:t>
      </w:r>
      <w:proofErr w:type="spellStart"/>
      <w:r w:rsidRPr="00605672">
        <w:rPr>
          <w:rFonts w:asciiTheme="minorHAnsi" w:hAnsiTheme="minorHAnsi" w:cstheme="minorHAnsi"/>
          <w:sz w:val="20"/>
          <w:szCs w:val="20"/>
        </w:rPr>
        <w:t>IK</w:t>
      </w:r>
      <w:proofErr w:type="spellEnd"/>
    </w:p>
    <w:p w14:paraId="77698B6D" w14:textId="77777777"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w odniesieniu do budynku 2,</w:t>
      </w:r>
    </w:p>
    <w:p w14:paraId="726FCF56" w14:textId="77777777" w:rsidR="001A7EC9" w:rsidRPr="00605672" w:rsidRDefault="001A7EC9" w:rsidP="001A7EC9">
      <w:pPr>
        <w:suppressAutoHyphens/>
        <w:spacing w:after="0" w:line="240" w:lineRule="auto"/>
        <w:ind w:left="720"/>
        <w:jc w:val="both"/>
        <w:rPr>
          <w:rFonts w:asciiTheme="minorHAnsi" w:hAnsiTheme="minorHAnsi" w:cstheme="minorHAnsi"/>
          <w:sz w:val="20"/>
          <w:szCs w:val="20"/>
        </w:rPr>
      </w:pPr>
    </w:p>
    <w:p w14:paraId="2FD22689" w14:textId="6C85ABD7" w:rsidR="004850A5" w:rsidRPr="00605672" w:rsidRDefault="004850A5" w:rsidP="001A7EC9">
      <w:pPr>
        <w:suppressAutoHyphens/>
        <w:spacing w:after="0" w:line="240" w:lineRule="auto"/>
        <w:ind w:left="720"/>
        <w:jc w:val="both"/>
        <w:rPr>
          <w:rFonts w:asciiTheme="minorHAnsi" w:hAnsiTheme="minorHAnsi" w:cstheme="minorHAnsi"/>
          <w:sz w:val="20"/>
          <w:szCs w:val="20"/>
        </w:rPr>
      </w:pPr>
      <w:proofErr w:type="spellStart"/>
      <w:r w:rsidRPr="00605672">
        <w:rPr>
          <w:rFonts w:asciiTheme="minorHAnsi" w:hAnsiTheme="minorHAnsi" w:cstheme="minorHAnsi"/>
          <w:sz w:val="20"/>
          <w:szCs w:val="20"/>
        </w:rPr>
        <w:t>EEn</w:t>
      </w:r>
      <w:proofErr w:type="spellEnd"/>
      <w:r w:rsidRPr="00605672">
        <w:rPr>
          <w:rFonts w:asciiTheme="minorHAnsi" w:hAnsiTheme="minorHAnsi" w:cstheme="minorHAnsi"/>
          <w:sz w:val="20"/>
          <w:szCs w:val="20"/>
        </w:rPr>
        <w:t xml:space="preserve"> (%) – oszczędność energii w budynku n (ostatnim budynku którego dotyczy </w:t>
      </w:r>
      <w:proofErr w:type="spellStart"/>
      <w:r w:rsidRPr="00605672">
        <w:rPr>
          <w:rFonts w:asciiTheme="minorHAnsi" w:hAnsiTheme="minorHAnsi" w:cstheme="minorHAnsi"/>
          <w:sz w:val="20"/>
          <w:szCs w:val="20"/>
        </w:rPr>
        <w:t>IK</w:t>
      </w:r>
      <w:proofErr w:type="spellEnd"/>
      <w:r w:rsidRPr="00605672">
        <w:rPr>
          <w:rFonts w:asciiTheme="minorHAnsi" w:hAnsiTheme="minorHAnsi" w:cstheme="minorHAnsi"/>
          <w:sz w:val="20"/>
          <w:szCs w:val="20"/>
        </w:rPr>
        <w:t>), skalkulowana</w:t>
      </w:r>
      <w:r w:rsidR="001A7EC9"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jako iloraz zapotrzebowania na energię po realizacji </w:t>
      </w:r>
      <w:proofErr w:type="spellStart"/>
      <w:r w:rsidRPr="00605672">
        <w:rPr>
          <w:rFonts w:asciiTheme="minorHAnsi" w:hAnsiTheme="minorHAnsi" w:cstheme="minorHAnsi"/>
          <w:sz w:val="20"/>
          <w:szCs w:val="20"/>
        </w:rPr>
        <w:t>JP</w:t>
      </w:r>
      <w:proofErr w:type="spellEnd"/>
      <w:r w:rsidRPr="00605672">
        <w:rPr>
          <w:rFonts w:asciiTheme="minorHAnsi" w:hAnsiTheme="minorHAnsi" w:cstheme="minorHAnsi"/>
          <w:sz w:val="20"/>
          <w:szCs w:val="20"/>
        </w:rPr>
        <w:t xml:space="preserve"> w odniesieniu do budynku n oraz</w:t>
      </w:r>
    </w:p>
    <w:p w14:paraId="2C1D1742" w14:textId="77777777"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 xml:space="preserve">zapotrzebowania na energię przed realizacją </w:t>
      </w:r>
      <w:proofErr w:type="spellStart"/>
      <w:r w:rsidRPr="00605672">
        <w:rPr>
          <w:rFonts w:asciiTheme="minorHAnsi" w:hAnsiTheme="minorHAnsi" w:cstheme="minorHAnsi"/>
          <w:sz w:val="20"/>
          <w:szCs w:val="20"/>
        </w:rPr>
        <w:t>IK</w:t>
      </w:r>
      <w:proofErr w:type="spellEnd"/>
      <w:r w:rsidRPr="00605672">
        <w:rPr>
          <w:rFonts w:asciiTheme="minorHAnsi" w:hAnsiTheme="minorHAnsi" w:cstheme="minorHAnsi"/>
          <w:sz w:val="20"/>
          <w:szCs w:val="20"/>
        </w:rPr>
        <w:t xml:space="preserve"> w odniesieniu do budynku n,</w:t>
      </w:r>
    </w:p>
    <w:p w14:paraId="1F4A4264" w14:textId="77777777" w:rsidR="001A7EC9" w:rsidRPr="00605672" w:rsidRDefault="001A7EC9" w:rsidP="001A7EC9">
      <w:pPr>
        <w:suppressAutoHyphens/>
        <w:spacing w:after="0" w:line="240" w:lineRule="auto"/>
        <w:ind w:left="720"/>
        <w:jc w:val="both"/>
        <w:rPr>
          <w:rFonts w:asciiTheme="minorHAnsi" w:hAnsiTheme="minorHAnsi" w:cstheme="minorHAnsi"/>
          <w:sz w:val="20"/>
          <w:szCs w:val="20"/>
        </w:rPr>
      </w:pPr>
    </w:p>
    <w:p w14:paraId="16E4ABE5" w14:textId="52935749"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 xml:space="preserve">%JP1 (%) – iloraz kwalifikowanych wydatków w ramach </w:t>
      </w:r>
      <w:proofErr w:type="spellStart"/>
      <w:r w:rsidRPr="00605672">
        <w:rPr>
          <w:rFonts w:asciiTheme="minorHAnsi" w:hAnsiTheme="minorHAnsi" w:cstheme="minorHAnsi"/>
          <w:sz w:val="20"/>
          <w:szCs w:val="20"/>
        </w:rPr>
        <w:t>JP</w:t>
      </w:r>
      <w:proofErr w:type="spellEnd"/>
      <w:r w:rsidRPr="00605672">
        <w:rPr>
          <w:rFonts w:asciiTheme="minorHAnsi" w:hAnsiTheme="minorHAnsi" w:cstheme="minorHAnsi"/>
          <w:sz w:val="20"/>
          <w:szCs w:val="20"/>
        </w:rPr>
        <w:t xml:space="preserve"> przeznaczonych na podniesienie</w:t>
      </w:r>
      <w:r w:rsidR="001A7EC9"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efektywności energetycznej budynku 1 oraz kwalifikowanych wydatków całej </w:t>
      </w:r>
      <w:proofErr w:type="spellStart"/>
      <w:r w:rsidRPr="00605672">
        <w:rPr>
          <w:rFonts w:asciiTheme="minorHAnsi" w:hAnsiTheme="minorHAnsi" w:cstheme="minorHAnsi"/>
          <w:sz w:val="20"/>
          <w:szCs w:val="20"/>
        </w:rPr>
        <w:t>JP</w:t>
      </w:r>
      <w:proofErr w:type="spellEnd"/>
      <w:r w:rsidRPr="00605672">
        <w:rPr>
          <w:rFonts w:asciiTheme="minorHAnsi" w:hAnsiTheme="minorHAnsi" w:cstheme="minorHAnsi"/>
          <w:sz w:val="20"/>
          <w:szCs w:val="20"/>
        </w:rPr>
        <w:t>,</w:t>
      </w:r>
    </w:p>
    <w:p w14:paraId="34CE57E5" w14:textId="77777777" w:rsidR="001A7EC9" w:rsidRPr="00605672" w:rsidRDefault="001A7EC9" w:rsidP="001A7EC9">
      <w:pPr>
        <w:suppressAutoHyphens/>
        <w:spacing w:after="0" w:line="240" w:lineRule="auto"/>
        <w:ind w:left="720"/>
        <w:jc w:val="both"/>
        <w:rPr>
          <w:rFonts w:asciiTheme="minorHAnsi" w:hAnsiTheme="minorHAnsi" w:cstheme="minorHAnsi"/>
          <w:sz w:val="20"/>
          <w:szCs w:val="20"/>
        </w:rPr>
      </w:pPr>
    </w:p>
    <w:p w14:paraId="599E8622" w14:textId="0376CBA3"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 xml:space="preserve">%JP2 (%) – iloraz kwalifikowanych wydatków w ramach </w:t>
      </w:r>
      <w:proofErr w:type="spellStart"/>
      <w:r w:rsidRPr="00605672">
        <w:rPr>
          <w:rFonts w:asciiTheme="minorHAnsi" w:hAnsiTheme="minorHAnsi" w:cstheme="minorHAnsi"/>
          <w:sz w:val="20"/>
          <w:szCs w:val="20"/>
        </w:rPr>
        <w:t>JP</w:t>
      </w:r>
      <w:proofErr w:type="spellEnd"/>
      <w:r w:rsidRPr="00605672">
        <w:rPr>
          <w:rFonts w:asciiTheme="minorHAnsi" w:hAnsiTheme="minorHAnsi" w:cstheme="minorHAnsi"/>
          <w:sz w:val="20"/>
          <w:szCs w:val="20"/>
        </w:rPr>
        <w:t xml:space="preserve"> przeznaczonych na podniesienie</w:t>
      </w:r>
      <w:r w:rsidR="001A7EC9"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efektywności energetycznej budynku 2 oraz kwalifikowanych wydatków całej </w:t>
      </w:r>
      <w:proofErr w:type="spellStart"/>
      <w:r w:rsidRPr="00605672">
        <w:rPr>
          <w:rFonts w:asciiTheme="minorHAnsi" w:hAnsiTheme="minorHAnsi" w:cstheme="minorHAnsi"/>
          <w:sz w:val="20"/>
          <w:szCs w:val="20"/>
        </w:rPr>
        <w:t>JP</w:t>
      </w:r>
      <w:proofErr w:type="spellEnd"/>
      <w:r w:rsidRPr="00605672">
        <w:rPr>
          <w:rFonts w:asciiTheme="minorHAnsi" w:hAnsiTheme="minorHAnsi" w:cstheme="minorHAnsi"/>
          <w:sz w:val="20"/>
          <w:szCs w:val="20"/>
        </w:rPr>
        <w:t>,</w:t>
      </w:r>
    </w:p>
    <w:p w14:paraId="2D4F1AEE" w14:textId="77777777" w:rsidR="001A7EC9" w:rsidRPr="00605672" w:rsidRDefault="001A7EC9" w:rsidP="001A7EC9">
      <w:pPr>
        <w:suppressAutoHyphens/>
        <w:spacing w:after="0" w:line="240" w:lineRule="auto"/>
        <w:ind w:left="720"/>
        <w:jc w:val="both"/>
        <w:rPr>
          <w:rFonts w:asciiTheme="minorHAnsi" w:hAnsiTheme="minorHAnsi" w:cstheme="minorHAnsi"/>
          <w:sz w:val="20"/>
          <w:szCs w:val="20"/>
        </w:rPr>
      </w:pPr>
    </w:p>
    <w:p w14:paraId="7C0F7C47" w14:textId="5BB09929"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w:t>
      </w:r>
      <w:proofErr w:type="spellStart"/>
      <w:r w:rsidRPr="00605672">
        <w:rPr>
          <w:rFonts w:asciiTheme="minorHAnsi" w:hAnsiTheme="minorHAnsi" w:cstheme="minorHAnsi"/>
          <w:sz w:val="20"/>
          <w:szCs w:val="20"/>
        </w:rPr>
        <w:t>JPn</w:t>
      </w:r>
      <w:proofErr w:type="spellEnd"/>
      <w:r w:rsidRPr="00605672">
        <w:rPr>
          <w:rFonts w:asciiTheme="minorHAnsi" w:hAnsiTheme="minorHAnsi" w:cstheme="minorHAnsi"/>
          <w:sz w:val="20"/>
          <w:szCs w:val="20"/>
        </w:rPr>
        <w:t xml:space="preserve"> (%) - iloraz kwalifikowanych wydatków w ramach </w:t>
      </w:r>
      <w:proofErr w:type="spellStart"/>
      <w:r w:rsidRPr="00605672">
        <w:rPr>
          <w:rFonts w:asciiTheme="minorHAnsi" w:hAnsiTheme="minorHAnsi" w:cstheme="minorHAnsi"/>
          <w:sz w:val="20"/>
          <w:szCs w:val="20"/>
        </w:rPr>
        <w:t>JP</w:t>
      </w:r>
      <w:proofErr w:type="spellEnd"/>
      <w:r w:rsidRPr="00605672">
        <w:rPr>
          <w:rFonts w:asciiTheme="minorHAnsi" w:hAnsiTheme="minorHAnsi" w:cstheme="minorHAnsi"/>
          <w:sz w:val="20"/>
          <w:szCs w:val="20"/>
        </w:rPr>
        <w:t xml:space="preserve"> przeznaczonych na podniesienie</w:t>
      </w:r>
      <w:r w:rsidR="001A7EC9"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efektywności energetycznej budynku n (ostatniego budynku którego dotyczy </w:t>
      </w:r>
      <w:proofErr w:type="spellStart"/>
      <w:r w:rsidRPr="00605672">
        <w:rPr>
          <w:rFonts w:asciiTheme="minorHAnsi" w:hAnsiTheme="minorHAnsi" w:cstheme="minorHAnsi"/>
          <w:sz w:val="20"/>
          <w:szCs w:val="20"/>
        </w:rPr>
        <w:t>JP</w:t>
      </w:r>
      <w:proofErr w:type="spellEnd"/>
      <w:r w:rsidRPr="00605672">
        <w:rPr>
          <w:rFonts w:asciiTheme="minorHAnsi" w:hAnsiTheme="minorHAnsi" w:cstheme="minorHAnsi"/>
          <w:sz w:val="20"/>
          <w:szCs w:val="20"/>
        </w:rPr>
        <w:t>) oraz</w:t>
      </w:r>
    </w:p>
    <w:p w14:paraId="718F828F" w14:textId="791FB131" w:rsidR="004850A5" w:rsidRPr="00605672" w:rsidRDefault="004850A5" w:rsidP="001A7EC9">
      <w:pPr>
        <w:suppressAutoHyphens/>
        <w:spacing w:after="0" w:line="240" w:lineRule="auto"/>
        <w:ind w:left="720"/>
        <w:jc w:val="both"/>
        <w:rPr>
          <w:rFonts w:asciiTheme="minorHAnsi" w:hAnsiTheme="minorHAnsi" w:cstheme="minorHAnsi"/>
          <w:sz w:val="20"/>
          <w:szCs w:val="20"/>
        </w:rPr>
      </w:pPr>
      <w:r w:rsidRPr="00605672">
        <w:rPr>
          <w:rFonts w:asciiTheme="minorHAnsi" w:hAnsiTheme="minorHAnsi" w:cstheme="minorHAnsi"/>
          <w:sz w:val="20"/>
          <w:szCs w:val="20"/>
        </w:rPr>
        <w:t xml:space="preserve">kwalifikowanych wydatków całej </w:t>
      </w:r>
      <w:proofErr w:type="spellStart"/>
      <w:r w:rsidRPr="00605672">
        <w:rPr>
          <w:rFonts w:asciiTheme="minorHAnsi" w:hAnsiTheme="minorHAnsi" w:cstheme="minorHAnsi"/>
          <w:sz w:val="20"/>
          <w:szCs w:val="20"/>
        </w:rPr>
        <w:t>JP</w:t>
      </w:r>
      <w:proofErr w:type="spellEnd"/>
      <w:r w:rsidRPr="00605672">
        <w:rPr>
          <w:rFonts w:asciiTheme="minorHAnsi" w:hAnsiTheme="minorHAnsi" w:cstheme="minorHAnsi"/>
          <w:sz w:val="20"/>
          <w:szCs w:val="20"/>
        </w:rPr>
        <w:t>.</w:t>
      </w:r>
    </w:p>
    <w:p w14:paraId="2AC6D1FD" w14:textId="77777777" w:rsidR="004850A5" w:rsidRPr="00605672" w:rsidRDefault="004850A5" w:rsidP="001A7EC9">
      <w:pPr>
        <w:suppressAutoHyphens/>
        <w:spacing w:after="0" w:line="240" w:lineRule="auto"/>
        <w:ind w:left="720"/>
        <w:jc w:val="both"/>
        <w:rPr>
          <w:rFonts w:asciiTheme="minorHAnsi" w:hAnsiTheme="minorHAnsi" w:cstheme="minorHAnsi"/>
          <w:sz w:val="20"/>
          <w:szCs w:val="20"/>
        </w:rPr>
      </w:pPr>
    </w:p>
    <w:p w14:paraId="0552655B" w14:textId="1B014AA2" w:rsidR="005710D5" w:rsidRPr="00605672" w:rsidRDefault="000465DD">
      <w:pPr>
        <w:pStyle w:val="Akapitzlist"/>
        <w:numPr>
          <w:ilvl w:val="0"/>
          <w:numId w:val="47"/>
        </w:numPr>
        <w:suppressAutoHyphens/>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Podmiot ubiegający się o Jednostkową Pożyczkę określa we Wniosku kwotę </w:t>
      </w:r>
      <w:r w:rsidR="00F06982" w:rsidRPr="00605672">
        <w:rPr>
          <w:rFonts w:asciiTheme="minorHAnsi" w:hAnsiTheme="minorHAnsi" w:cstheme="minorHAnsi"/>
          <w:sz w:val="20"/>
          <w:szCs w:val="20"/>
          <w:lang w:val="pl-PL"/>
        </w:rPr>
        <w:t xml:space="preserve">Dotacji </w:t>
      </w:r>
      <w:r w:rsidRPr="00605672">
        <w:rPr>
          <w:rFonts w:asciiTheme="minorHAnsi" w:hAnsiTheme="minorHAnsi" w:cstheme="minorHAnsi"/>
          <w:sz w:val="20"/>
          <w:szCs w:val="20"/>
          <w:lang w:val="pl-PL"/>
        </w:rPr>
        <w:t xml:space="preserve">o jaką wnioskuje, biorąc pod uwagę warunki jego uzyskania </w:t>
      </w:r>
      <w:r w:rsidR="00F910A1" w:rsidRPr="00605672">
        <w:rPr>
          <w:rFonts w:asciiTheme="minorHAnsi" w:hAnsiTheme="minorHAnsi" w:cstheme="minorHAnsi"/>
          <w:sz w:val="20"/>
          <w:szCs w:val="20"/>
          <w:lang w:val="pl-PL"/>
        </w:rPr>
        <w:t>określone w</w:t>
      </w:r>
      <w:r w:rsidR="005710D5" w:rsidRPr="00605672">
        <w:rPr>
          <w:rFonts w:asciiTheme="minorHAnsi" w:hAnsiTheme="minorHAnsi" w:cstheme="minorHAnsi"/>
          <w:sz w:val="20"/>
          <w:szCs w:val="20"/>
          <w:lang w:val="pl-PL"/>
        </w:rPr>
        <w:t xml:space="preserve"> ust. 1 i 2 powyżej.</w:t>
      </w:r>
    </w:p>
    <w:p w14:paraId="45070357" w14:textId="1B98D703" w:rsidR="005710D5" w:rsidRPr="00605672" w:rsidRDefault="000465DD">
      <w:pPr>
        <w:numPr>
          <w:ilvl w:val="0"/>
          <w:numId w:val="47"/>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Partner Finansujący w ramach oceny dokumentacji aplikacyjnej weryfikuje spełnienie przez Ostatecznego Odbiorcę warunków umożliwiających </w:t>
      </w:r>
      <w:r w:rsidR="00F06982" w:rsidRPr="00605672">
        <w:rPr>
          <w:rFonts w:asciiTheme="minorHAnsi" w:hAnsiTheme="minorHAnsi" w:cstheme="minorHAnsi"/>
          <w:sz w:val="20"/>
          <w:szCs w:val="20"/>
        </w:rPr>
        <w:t>zastosowanie Dotacji</w:t>
      </w:r>
      <w:r w:rsidRPr="00605672">
        <w:rPr>
          <w:rFonts w:asciiTheme="minorHAnsi" w:hAnsiTheme="minorHAnsi" w:cstheme="minorHAnsi"/>
          <w:sz w:val="20"/>
          <w:szCs w:val="20"/>
        </w:rPr>
        <w:t>.</w:t>
      </w:r>
    </w:p>
    <w:p w14:paraId="339CD22F" w14:textId="6B5CEAD8" w:rsidR="00BF0E32" w:rsidRPr="00605672" w:rsidRDefault="00F910A1">
      <w:pPr>
        <w:numPr>
          <w:ilvl w:val="0"/>
          <w:numId w:val="47"/>
        </w:numPr>
        <w:suppressAutoHyphens/>
        <w:spacing w:after="0" w:line="240" w:lineRule="auto"/>
        <w:ind w:left="357"/>
        <w:jc w:val="both"/>
        <w:rPr>
          <w:rFonts w:asciiTheme="minorHAnsi" w:hAnsiTheme="minorHAnsi" w:cstheme="minorHAnsi"/>
          <w:sz w:val="20"/>
          <w:szCs w:val="20"/>
        </w:rPr>
      </w:pPr>
      <w:r w:rsidRPr="00605672">
        <w:rPr>
          <w:rFonts w:asciiTheme="minorHAnsi" w:hAnsiTheme="minorHAnsi" w:cstheme="minorHAnsi"/>
          <w:sz w:val="20"/>
          <w:szCs w:val="20"/>
        </w:rPr>
        <w:t xml:space="preserve">W przypadku spełniania warunków do </w:t>
      </w:r>
      <w:r w:rsidR="00F06982" w:rsidRPr="00605672">
        <w:rPr>
          <w:rFonts w:asciiTheme="minorHAnsi" w:hAnsiTheme="minorHAnsi" w:cstheme="minorHAnsi"/>
          <w:sz w:val="20"/>
          <w:szCs w:val="20"/>
        </w:rPr>
        <w:t>zastosowania Dotacji</w:t>
      </w:r>
      <w:r w:rsidRPr="00605672">
        <w:rPr>
          <w:rFonts w:asciiTheme="minorHAnsi" w:hAnsiTheme="minorHAnsi" w:cstheme="minorHAnsi"/>
          <w:sz w:val="20"/>
          <w:szCs w:val="20"/>
        </w:rPr>
        <w:t>, w Umowie Inwestycyjnej określana</w:t>
      </w:r>
      <w:r w:rsidR="005710D5"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jest </w:t>
      </w:r>
      <w:r w:rsidR="00CE69E3" w:rsidRPr="00605672">
        <w:rPr>
          <w:rFonts w:asciiTheme="minorHAnsi" w:hAnsiTheme="minorHAnsi" w:cstheme="minorHAnsi"/>
          <w:sz w:val="20"/>
          <w:szCs w:val="20"/>
        </w:rPr>
        <w:t xml:space="preserve">kwota </w:t>
      </w:r>
      <w:r w:rsidR="00F06982" w:rsidRPr="00605672">
        <w:rPr>
          <w:rFonts w:asciiTheme="minorHAnsi" w:hAnsiTheme="minorHAnsi" w:cstheme="minorHAnsi"/>
          <w:sz w:val="20"/>
          <w:szCs w:val="20"/>
        </w:rPr>
        <w:t xml:space="preserve">Dotacji </w:t>
      </w:r>
      <w:r w:rsidRPr="00605672">
        <w:rPr>
          <w:rFonts w:asciiTheme="minorHAnsi" w:hAnsiTheme="minorHAnsi" w:cstheme="minorHAnsi"/>
          <w:sz w:val="20"/>
          <w:szCs w:val="20"/>
        </w:rPr>
        <w:t>jaka została przyznana w odniesieniu do danej Jednostkowej Pożyczki i warunki</w:t>
      </w:r>
      <w:r w:rsidR="005710D5" w:rsidRPr="00605672">
        <w:rPr>
          <w:rFonts w:asciiTheme="minorHAnsi" w:hAnsiTheme="minorHAnsi" w:cstheme="minorHAnsi"/>
          <w:sz w:val="20"/>
          <w:szCs w:val="20"/>
        </w:rPr>
        <w:t xml:space="preserve"> </w:t>
      </w:r>
      <w:r w:rsidR="00F06982" w:rsidRPr="00605672">
        <w:rPr>
          <w:rFonts w:asciiTheme="minorHAnsi" w:hAnsiTheme="minorHAnsi" w:cstheme="minorHAnsi"/>
          <w:sz w:val="20"/>
          <w:szCs w:val="20"/>
        </w:rPr>
        <w:t xml:space="preserve"> </w:t>
      </w:r>
      <w:r w:rsidRPr="00605672">
        <w:rPr>
          <w:rFonts w:asciiTheme="minorHAnsi" w:hAnsiTheme="minorHAnsi" w:cstheme="minorHAnsi"/>
          <w:sz w:val="20"/>
          <w:szCs w:val="20"/>
        </w:rPr>
        <w:t>zastosowania</w:t>
      </w:r>
      <w:r w:rsidR="000465DD" w:rsidRPr="00605672">
        <w:rPr>
          <w:rFonts w:asciiTheme="minorHAnsi" w:hAnsiTheme="minorHAnsi" w:cstheme="minorHAnsi"/>
          <w:sz w:val="20"/>
          <w:szCs w:val="20"/>
        </w:rPr>
        <w:t>, określone poniżej</w:t>
      </w:r>
      <w:r w:rsidR="005710D5" w:rsidRPr="00605672">
        <w:rPr>
          <w:rFonts w:asciiTheme="minorHAnsi" w:hAnsiTheme="minorHAnsi" w:cstheme="minorHAnsi"/>
          <w:sz w:val="20"/>
          <w:szCs w:val="20"/>
        </w:rPr>
        <w:t>.</w:t>
      </w:r>
    </w:p>
    <w:p w14:paraId="0AE912B7" w14:textId="55A7817B" w:rsidR="00BF0E32" w:rsidRPr="00605672" w:rsidRDefault="00F06982">
      <w:pPr>
        <w:numPr>
          <w:ilvl w:val="0"/>
          <w:numId w:val="47"/>
        </w:numPr>
        <w:suppressAutoHyphens/>
        <w:autoSpaceDE w:val="0"/>
        <w:autoSpaceDN w:val="0"/>
        <w:adjustRightInd w:val="0"/>
        <w:spacing w:after="0" w:line="240" w:lineRule="auto"/>
        <w:ind w:left="357"/>
        <w:jc w:val="both"/>
        <w:rPr>
          <w:rFonts w:asciiTheme="minorHAnsi" w:hAnsiTheme="minorHAnsi" w:cstheme="minorHAnsi"/>
          <w:sz w:val="20"/>
          <w:szCs w:val="20"/>
        </w:rPr>
      </w:pPr>
      <w:r w:rsidRPr="00605672">
        <w:rPr>
          <w:rFonts w:asciiTheme="minorHAnsi" w:hAnsiTheme="minorHAnsi" w:cstheme="minorHAnsi"/>
          <w:sz w:val="20"/>
          <w:szCs w:val="20"/>
          <w:lang w:eastAsia="zh-TW"/>
        </w:rPr>
        <w:t xml:space="preserve">Dotacja </w:t>
      </w:r>
      <w:r w:rsidR="00BF0E32" w:rsidRPr="00605672">
        <w:rPr>
          <w:rFonts w:asciiTheme="minorHAnsi" w:hAnsiTheme="minorHAnsi" w:cstheme="minorHAnsi"/>
          <w:sz w:val="20"/>
          <w:szCs w:val="20"/>
          <w:lang w:eastAsia="zh-TW"/>
        </w:rPr>
        <w:t xml:space="preserve">stanowi pomoc de </w:t>
      </w:r>
      <w:proofErr w:type="spellStart"/>
      <w:r w:rsidR="00BF0E32" w:rsidRPr="00605672">
        <w:rPr>
          <w:rFonts w:asciiTheme="minorHAnsi" w:hAnsiTheme="minorHAnsi" w:cstheme="minorHAnsi"/>
          <w:sz w:val="20"/>
          <w:szCs w:val="20"/>
          <w:lang w:eastAsia="zh-TW"/>
        </w:rPr>
        <w:t>minimis</w:t>
      </w:r>
      <w:proofErr w:type="spellEnd"/>
      <w:r w:rsidR="00BF0E32" w:rsidRPr="00605672">
        <w:rPr>
          <w:rFonts w:asciiTheme="minorHAnsi" w:hAnsiTheme="minorHAnsi" w:cstheme="minorHAnsi"/>
          <w:sz w:val="20"/>
          <w:szCs w:val="20"/>
          <w:lang w:eastAsia="zh-TW"/>
        </w:rPr>
        <w:t xml:space="preserve"> albo pomoc publiczną (z wyłączeniem Ostatecznych Odbiorców/Inwestycji Końcowych nieobjętych regułami pomocy publicznej), która może być udzielona, jeżeli spełnione są warunki przewidziane dla danej pomocy, zgodnie z zasadami i na podstawie przepisów o których mowa w §7 Regulaminu. Kwota </w:t>
      </w:r>
      <w:r w:rsidRPr="00605672">
        <w:rPr>
          <w:rFonts w:asciiTheme="minorHAnsi" w:hAnsiTheme="minorHAnsi" w:cstheme="minorHAnsi"/>
          <w:sz w:val="20"/>
          <w:szCs w:val="20"/>
          <w:lang w:eastAsia="zh-TW"/>
        </w:rPr>
        <w:t xml:space="preserve">Dotacji </w:t>
      </w:r>
      <w:r w:rsidR="00BF0E32" w:rsidRPr="00605672">
        <w:rPr>
          <w:rFonts w:asciiTheme="minorHAnsi" w:hAnsiTheme="minorHAnsi" w:cstheme="minorHAnsi"/>
          <w:sz w:val="20"/>
          <w:szCs w:val="20"/>
          <w:lang w:eastAsia="zh-TW"/>
        </w:rPr>
        <w:t xml:space="preserve">stanowi jednocześnie wartość udzielonej z tego tytułu pomocy. Ostateczny Odbiorca uzyskuje prawo do otrzymania pomocy w formie </w:t>
      </w:r>
      <w:r w:rsidRPr="00605672">
        <w:rPr>
          <w:rFonts w:asciiTheme="minorHAnsi" w:hAnsiTheme="minorHAnsi" w:cstheme="minorHAnsi"/>
          <w:sz w:val="20"/>
          <w:szCs w:val="20"/>
          <w:lang w:eastAsia="zh-TW"/>
        </w:rPr>
        <w:t xml:space="preserve">Dotacji </w:t>
      </w:r>
      <w:r w:rsidR="00BF0E32" w:rsidRPr="00605672">
        <w:rPr>
          <w:rFonts w:asciiTheme="minorHAnsi" w:hAnsiTheme="minorHAnsi" w:cstheme="minorHAnsi"/>
          <w:sz w:val="20"/>
          <w:szCs w:val="20"/>
          <w:lang w:eastAsia="zh-TW"/>
        </w:rPr>
        <w:t xml:space="preserve">na podstawie zawartej Umowy Inwestycyjnej, z zastrzeżeniem ust. </w:t>
      </w:r>
      <w:r w:rsidR="007126E4" w:rsidRPr="00605672">
        <w:rPr>
          <w:rFonts w:asciiTheme="minorHAnsi" w:hAnsiTheme="minorHAnsi" w:cstheme="minorHAnsi"/>
          <w:sz w:val="20"/>
          <w:szCs w:val="20"/>
          <w:lang w:eastAsia="zh-TW"/>
        </w:rPr>
        <w:t>8-1</w:t>
      </w:r>
      <w:r w:rsidR="00AA4FD4" w:rsidRPr="00605672">
        <w:rPr>
          <w:rFonts w:asciiTheme="minorHAnsi" w:hAnsiTheme="minorHAnsi" w:cstheme="minorHAnsi"/>
          <w:sz w:val="20"/>
          <w:szCs w:val="20"/>
          <w:lang w:eastAsia="zh-TW"/>
        </w:rPr>
        <w:t>4</w:t>
      </w:r>
      <w:r w:rsidR="00BF0E32" w:rsidRPr="00605672">
        <w:rPr>
          <w:rFonts w:asciiTheme="minorHAnsi" w:hAnsiTheme="minorHAnsi" w:cstheme="minorHAnsi"/>
          <w:sz w:val="20"/>
          <w:szCs w:val="20"/>
          <w:lang w:eastAsia="zh-TW"/>
        </w:rPr>
        <w:t>.</w:t>
      </w:r>
    </w:p>
    <w:p w14:paraId="166CDDED" w14:textId="67E307CF" w:rsidR="005710D5" w:rsidRPr="00605672" w:rsidRDefault="0074134C">
      <w:pPr>
        <w:numPr>
          <w:ilvl w:val="0"/>
          <w:numId w:val="47"/>
        </w:numPr>
        <w:suppressAutoHyphens/>
        <w:spacing w:after="0" w:line="240" w:lineRule="auto"/>
        <w:ind w:left="357"/>
        <w:jc w:val="both"/>
        <w:rPr>
          <w:rFonts w:asciiTheme="minorHAnsi" w:hAnsiTheme="minorHAnsi" w:cstheme="minorHAnsi"/>
          <w:sz w:val="20"/>
          <w:szCs w:val="20"/>
        </w:rPr>
      </w:pPr>
      <w:ins w:id="6" w:author="Ewa Gad" w:date="2026-06-15T08:48:00Z" w16du:dateUtc="2026-06-15T06:48:00Z">
        <w:r w:rsidRPr="00605672">
          <w:rPr>
            <w:rFonts w:asciiTheme="minorHAnsi" w:hAnsiTheme="minorHAnsi" w:cstheme="minorHAnsi"/>
            <w:sz w:val="20"/>
            <w:szCs w:val="20"/>
          </w:rPr>
          <w:t>Z</w:t>
        </w:r>
      </w:ins>
      <w:r w:rsidR="00A3662C" w:rsidRPr="00605672">
        <w:rPr>
          <w:rFonts w:asciiTheme="minorHAnsi" w:hAnsiTheme="minorHAnsi" w:cstheme="minorHAnsi"/>
          <w:sz w:val="20"/>
          <w:szCs w:val="20"/>
        </w:rPr>
        <w:t xml:space="preserve">astosowanie przyznanej Dotacji nastąpi poprzez zaliczenie jej na spłatę odpowiedniej części </w:t>
      </w:r>
      <w:r w:rsidR="00F910A1" w:rsidRPr="00605672">
        <w:rPr>
          <w:rFonts w:asciiTheme="minorHAnsi" w:hAnsiTheme="minorHAnsi" w:cstheme="minorHAnsi"/>
          <w:sz w:val="20"/>
          <w:szCs w:val="20"/>
        </w:rPr>
        <w:t>kapitału</w:t>
      </w:r>
      <w:r w:rsidR="005710D5" w:rsidRPr="00605672">
        <w:rPr>
          <w:rFonts w:asciiTheme="minorHAnsi" w:hAnsiTheme="minorHAnsi" w:cstheme="minorHAnsi"/>
          <w:sz w:val="20"/>
          <w:szCs w:val="20"/>
        </w:rPr>
        <w:t xml:space="preserve"> </w:t>
      </w:r>
      <w:r w:rsidR="00F910A1" w:rsidRPr="00605672">
        <w:rPr>
          <w:rFonts w:asciiTheme="minorHAnsi" w:hAnsiTheme="minorHAnsi" w:cstheme="minorHAnsi"/>
          <w:sz w:val="20"/>
          <w:szCs w:val="20"/>
        </w:rPr>
        <w:t>Jednostkowej Pożyczki</w:t>
      </w:r>
      <w:r w:rsidR="00A3662C" w:rsidRPr="00605672">
        <w:rPr>
          <w:rFonts w:asciiTheme="minorHAnsi" w:hAnsiTheme="minorHAnsi" w:cstheme="minorHAnsi"/>
          <w:sz w:val="20"/>
          <w:szCs w:val="20"/>
        </w:rPr>
        <w:t>,</w:t>
      </w:r>
      <w:r w:rsidR="00F910A1" w:rsidRPr="00605672">
        <w:rPr>
          <w:rFonts w:asciiTheme="minorHAnsi" w:hAnsiTheme="minorHAnsi" w:cstheme="minorHAnsi"/>
          <w:sz w:val="20"/>
          <w:szCs w:val="20"/>
        </w:rPr>
        <w:t xml:space="preserve">  po zakończeniu realizacji Inwestycji Końcowej, przedstawieniu</w:t>
      </w:r>
      <w:r w:rsidR="005710D5" w:rsidRPr="00605672">
        <w:rPr>
          <w:rFonts w:asciiTheme="minorHAnsi" w:hAnsiTheme="minorHAnsi" w:cstheme="minorHAnsi"/>
          <w:sz w:val="20"/>
          <w:szCs w:val="20"/>
        </w:rPr>
        <w:t xml:space="preserve"> </w:t>
      </w:r>
      <w:r w:rsidR="00F910A1" w:rsidRPr="00605672">
        <w:rPr>
          <w:rFonts w:asciiTheme="minorHAnsi" w:hAnsiTheme="minorHAnsi" w:cstheme="minorHAnsi"/>
          <w:sz w:val="20"/>
          <w:szCs w:val="20"/>
        </w:rPr>
        <w:t>przez Ostatecznego Odbiorcę dokumentów potwierdzających wydatkowanie środków zgodnie z</w:t>
      </w:r>
      <w:r w:rsidR="005710D5" w:rsidRPr="00605672">
        <w:rPr>
          <w:rFonts w:asciiTheme="minorHAnsi" w:hAnsiTheme="minorHAnsi" w:cstheme="minorHAnsi"/>
          <w:sz w:val="20"/>
          <w:szCs w:val="20"/>
        </w:rPr>
        <w:t xml:space="preserve"> </w:t>
      </w:r>
      <w:r w:rsidR="00F910A1" w:rsidRPr="00605672">
        <w:rPr>
          <w:rFonts w:asciiTheme="minorHAnsi" w:hAnsiTheme="minorHAnsi" w:cstheme="minorHAnsi"/>
          <w:sz w:val="20"/>
          <w:szCs w:val="20"/>
        </w:rPr>
        <w:t>przeznaczeniem (oraz ewentualnych innych dokumentów – jeśli dotyczy</w:t>
      </w:r>
      <w:r w:rsidR="00EA6A63" w:rsidRPr="00605672">
        <w:rPr>
          <w:rFonts w:asciiTheme="minorHAnsi" w:hAnsiTheme="minorHAnsi" w:cstheme="minorHAnsi"/>
          <w:sz w:val="20"/>
          <w:szCs w:val="20"/>
        </w:rPr>
        <w:t>-</w:t>
      </w:r>
      <w:r w:rsidR="00F910A1" w:rsidRPr="00605672">
        <w:rPr>
          <w:rFonts w:asciiTheme="minorHAnsi" w:hAnsiTheme="minorHAnsi" w:cstheme="minorHAnsi"/>
          <w:sz w:val="20"/>
          <w:szCs w:val="20"/>
        </w:rPr>
        <w:t>) i zweryfikowaniu</w:t>
      </w:r>
      <w:r w:rsidR="005710D5" w:rsidRPr="00605672">
        <w:rPr>
          <w:rFonts w:asciiTheme="minorHAnsi" w:hAnsiTheme="minorHAnsi" w:cstheme="minorHAnsi"/>
          <w:sz w:val="20"/>
          <w:szCs w:val="20"/>
        </w:rPr>
        <w:t xml:space="preserve"> </w:t>
      </w:r>
      <w:r w:rsidR="00F910A1" w:rsidRPr="00605672">
        <w:rPr>
          <w:rFonts w:asciiTheme="minorHAnsi" w:hAnsiTheme="minorHAnsi" w:cstheme="minorHAnsi"/>
          <w:sz w:val="20"/>
          <w:szCs w:val="20"/>
        </w:rPr>
        <w:t>kwalifikowalności tych wydatków przez Partnera Finansującego.</w:t>
      </w:r>
    </w:p>
    <w:p w14:paraId="698A77E1" w14:textId="77777777" w:rsidR="00F910A1" w:rsidRPr="00605672" w:rsidRDefault="00F910A1">
      <w:pPr>
        <w:numPr>
          <w:ilvl w:val="0"/>
          <w:numId w:val="47"/>
        </w:numPr>
        <w:suppressAutoHyphens/>
        <w:spacing w:after="0" w:line="240" w:lineRule="auto"/>
        <w:ind w:left="357"/>
        <w:jc w:val="both"/>
        <w:rPr>
          <w:rFonts w:asciiTheme="minorHAnsi" w:hAnsiTheme="minorHAnsi" w:cstheme="minorHAnsi"/>
          <w:sz w:val="20"/>
          <w:szCs w:val="20"/>
        </w:rPr>
      </w:pPr>
      <w:r w:rsidRPr="00605672">
        <w:rPr>
          <w:rFonts w:asciiTheme="minorHAnsi" w:hAnsiTheme="minorHAnsi" w:cstheme="minorHAnsi"/>
          <w:sz w:val="20"/>
          <w:szCs w:val="20"/>
        </w:rPr>
        <w:t>W przypadku gdy:</w:t>
      </w:r>
    </w:p>
    <w:p w14:paraId="0025E815" w14:textId="77777777" w:rsidR="005710D5" w:rsidRPr="00605672" w:rsidRDefault="005710D5">
      <w:pPr>
        <w:numPr>
          <w:ilvl w:val="1"/>
          <w:numId w:val="47"/>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nie dojdzie do wypłaty całej kwoty Jednostkowej Pożyczki,</w:t>
      </w:r>
    </w:p>
    <w:p w14:paraId="49450BFA" w14:textId="77777777" w:rsidR="00F51D20" w:rsidRPr="00605672" w:rsidRDefault="00F910A1">
      <w:pPr>
        <w:numPr>
          <w:ilvl w:val="1"/>
          <w:numId w:val="47"/>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Ostateczny Odbiorca nie wykorzysta części wypłaconych na jego rzecz środków Jednostkowej</w:t>
      </w:r>
      <w:r w:rsidR="005710D5" w:rsidRPr="00605672">
        <w:rPr>
          <w:rFonts w:asciiTheme="minorHAnsi" w:hAnsiTheme="minorHAnsi" w:cstheme="minorHAnsi"/>
          <w:sz w:val="20"/>
          <w:szCs w:val="20"/>
        </w:rPr>
        <w:t xml:space="preserve"> </w:t>
      </w:r>
      <w:r w:rsidRPr="00605672">
        <w:rPr>
          <w:rFonts w:asciiTheme="minorHAnsi" w:hAnsiTheme="minorHAnsi" w:cstheme="minorHAnsi"/>
          <w:sz w:val="20"/>
          <w:szCs w:val="20"/>
        </w:rPr>
        <w:t>Pożyczki,</w:t>
      </w:r>
    </w:p>
    <w:p w14:paraId="78E93EF3" w14:textId="77777777" w:rsidR="00F51D20" w:rsidRPr="00605672" w:rsidRDefault="00F910A1">
      <w:pPr>
        <w:numPr>
          <w:ilvl w:val="1"/>
          <w:numId w:val="47"/>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część wydatków poniesionych w ramach Jednostkowej Pożyczki nie będzie spełniała Zasad</w:t>
      </w:r>
      <w:r w:rsidR="005710D5" w:rsidRPr="00605672">
        <w:rPr>
          <w:rFonts w:asciiTheme="minorHAnsi" w:hAnsiTheme="minorHAnsi" w:cstheme="minorHAnsi"/>
          <w:sz w:val="20"/>
          <w:szCs w:val="20"/>
        </w:rPr>
        <w:t xml:space="preserve"> </w:t>
      </w:r>
      <w:r w:rsidRPr="00605672">
        <w:rPr>
          <w:rFonts w:asciiTheme="minorHAnsi" w:hAnsiTheme="minorHAnsi" w:cstheme="minorHAnsi"/>
          <w:sz w:val="20"/>
          <w:szCs w:val="20"/>
        </w:rPr>
        <w:t>Kwalifikowalności,</w:t>
      </w:r>
      <w:r w:rsidR="005710D5" w:rsidRPr="00605672">
        <w:rPr>
          <w:rFonts w:asciiTheme="minorHAnsi" w:hAnsiTheme="minorHAnsi" w:cstheme="minorHAnsi"/>
          <w:sz w:val="20"/>
          <w:szCs w:val="20"/>
        </w:rPr>
        <w:t xml:space="preserve"> </w:t>
      </w:r>
    </w:p>
    <w:p w14:paraId="2720E34B" w14:textId="4AB4368A" w:rsidR="00F910A1" w:rsidRPr="00605672" w:rsidRDefault="006A13EA" w:rsidP="006A13EA">
      <w:pPr>
        <w:suppressAutoHyphens/>
        <w:spacing w:after="0" w:line="240" w:lineRule="auto"/>
        <w:ind w:left="357"/>
        <w:jc w:val="both"/>
        <w:rPr>
          <w:rFonts w:asciiTheme="minorHAnsi" w:hAnsiTheme="minorHAnsi" w:cstheme="minorHAnsi"/>
          <w:sz w:val="20"/>
          <w:szCs w:val="20"/>
        </w:rPr>
      </w:pPr>
      <w:r w:rsidRPr="00605672">
        <w:rPr>
          <w:rFonts w:asciiTheme="minorHAnsi" w:hAnsiTheme="minorHAnsi" w:cstheme="minorHAnsi"/>
          <w:sz w:val="20"/>
          <w:szCs w:val="20"/>
        </w:rPr>
        <w:t xml:space="preserve">kwota </w:t>
      </w:r>
      <w:r w:rsidR="00850416" w:rsidRPr="00605672">
        <w:rPr>
          <w:rFonts w:asciiTheme="minorHAnsi" w:hAnsiTheme="minorHAnsi" w:cstheme="minorHAnsi"/>
          <w:sz w:val="20"/>
          <w:szCs w:val="20"/>
        </w:rPr>
        <w:t xml:space="preserve">Dotacji </w:t>
      </w:r>
      <w:r w:rsidRPr="00605672">
        <w:rPr>
          <w:rFonts w:asciiTheme="minorHAnsi" w:hAnsiTheme="minorHAnsi" w:cstheme="minorHAnsi"/>
          <w:sz w:val="20"/>
          <w:szCs w:val="20"/>
        </w:rPr>
        <w:t xml:space="preserve">ulega odpowiedniemu obniżeniu i jest odpowiednio korygowana w oparciu o kwotę Jednostkowej Pożyczki wypłaconej i wykorzystanej na wydatki spełniające Zasady Kwalifikowalności, chyba że, ze względu na okoliczności wskazane w pkt 1)-3), cała Jednostkowa Pożyczka nie może być uznana za spełniającą Zasady Kwalifikowalności, co skutkuje brakiem możliwości </w:t>
      </w:r>
      <w:r w:rsidR="00850416" w:rsidRPr="00605672">
        <w:rPr>
          <w:rFonts w:asciiTheme="minorHAnsi" w:hAnsiTheme="minorHAnsi" w:cstheme="minorHAnsi"/>
          <w:sz w:val="20"/>
          <w:szCs w:val="20"/>
        </w:rPr>
        <w:t>zastosowania Dotacji</w:t>
      </w:r>
      <w:r w:rsidR="00D469C0" w:rsidRPr="00605672">
        <w:rPr>
          <w:rFonts w:asciiTheme="minorHAnsi" w:hAnsiTheme="minorHAnsi" w:cstheme="minorHAnsi"/>
          <w:sz w:val="20"/>
          <w:szCs w:val="20"/>
        </w:rPr>
        <w:t>.</w:t>
      </w:r>
    </w:p>
    <w:p w14:paraId="31D378A4" w14:textId="7E9D35DA" w:rsidR="00D469C0" w:rsidRPr="00605672" w:rsidRDefault="00D469C0">
      <w:pPr>
        <w:numPr>
          <w:ilvl w:val="0"/>
          <w:numId w:val="47"/>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lastRenderedPageBreak/>
        <w:t xml:space="preserve">Jeżeli w wyniku realizacji Inwestycji Końcowej nie zostaną spełnione warunki określone w ust. 2, kwota </w:t>
      </w:r>
      <w:r w:rsidR="00850416" w:rsidRPr="00605672">
        <w:rPr>
          <w:rFonts w:asciiTheme="minorHAnsi" w:hAnsiTheme="minorHAnsi" w:cstheme="minorHAnsi"/>
          <w:sz w:val="20"/>
          <w:szCs w:val="20"/>
        </w:rPr>
        <w:t xml:space="preserve">Dotacji </w:t>
      </w:r>
      <w:r w:rsidRPr="00605672">
        <w:rPr>
          <w:rFonts w:asciiTheme="minorHAnsi" w:hAnsiTheme="minorHAnsi" w:cstheme="minorHAnsi"/>
          <w:sz w:val="20"/>
          <w:szCs w:val="20"/>
        </w:rPr>
        <w:t>zostanie dostosowana do właściwego poziomu wynikającego z niniejszego paragrafu.</w:t>
      </w:r>
    </w:p>
    <w:p w14:paraId="5B1D72DC" w14:textId="7027F7B6" w:rsidR="006A13EA" w:rsidRPr="00605672" w:rsidRDefault="00F910A1">
      <w:pPr>
        <w:numPr>
          <w:ilvl w:val="0"/>
          <w:numId w:val="47"/>
        </w:numPr>
        <w:suppressAutoHyphens/>
        <w:spacing w:after="0" w:line="240" w:lineRule="auto"/>
        <w:ind w:left="357"/>
        <w:jc w:val="both"/>
        <w:rPr>
          <w:rFonts w:asciiTheme="minorHAnsi" w:hAnsiTheme="minorHAnsi" w:cstheme="minorHAnsi"/>
          <w:sz w:val="20"/>
          <w:szCs w:val="20"/>
        </w:rPr>
      </w:pPr>
      <w:r w:rsidRPr="00605672">
        <w:rPr>
          <w:rFonts w:asciiTheme="minorHAnsi" w:hAnsiTheme="minorHAnsi" w:cstheme="minorHAnsi"/>
          <w:sz w:val="20"/>
          <w:szCs w:val="20"/>
        </w:rPr>
        <w:t xml:space="preserve">Obniżenie kwoty </w:t>
      </w:r>
      <w:r w:rsidR="00850416" w:rsidRPr="00605672">
        <w:rPr>
          <w:rFonts w:asciiTheme="minorHAnsi" w:hAnsiTheme="minorHAnsi" w:cstheme="minorHAnsi"/>
          <w:sz w:val="20"/>
          <w:szCs w:val="20"/>
        </w:rPr>
        <w:t>Dotacji</w:t>
      </w:r>
      <w:r w:rsidRPr="00605672">
        <w:rPr>
          <w:rFonts w:asciiTheme="minorHAnsi" w:hAnsiTheme="minorHAnsi" w:cstheme="minorHAnsi"/>
          <w:sz w:val="20"/>
          <w:szCs w:val="20"/>
        </w:rPr>
        <w:t xml:space="preserve">, o którym mowa w </w:t>
      </w:r>
      <w:r w:rsidR="00EA6A63" w:rsidRPr="00605672">
        <w:rPr>
          <w:rFonts w:asciiTheme="minorHAnsi" w:hAnsiTheme="minorHAnsi" w:cstheme="minorHAnsi"/>
          <w:sz w:val="20"/>
          <w:szCs w:val="20"/>
        </w:rPr>
        <w:t xml:space="preserve">ust. </w:t>
      </w:r>
      <w:r w:rsidR="006A5122" w:rsidRPr="00605672">
        <w:rPr>
          <w:rFonts w:asciiTheme="minorHAnsi" w:hAnsiTheme="minorHAnsi" w:cstheme="minorHAnsi"/>
          <w:sz w:val="20"/>
          <w:szCs w:val="20"/>
        </w:rPr>
        <w:t>8-9</w:t>
      </w:r>
      <w:r w:rsidRPr="00605672">
        <w:rPr>
          <w:rFonts w:asciiTheme="minorHAnsi" w:hAnsiTheme="minorHAnsi" w:cstheme="minorHAnsi"/>
          <w:sz w:val="20"/>
          <w:szCs w:val="20"/>
        </w:rPr>
        <w:t xml:space="preserve"> skutkuje również obowiązkiem dokonania</w:t>
      </w:r>
      <w:r w:rsidR="00F51D20"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odpowiedniej korekty udzielonej pomocy de </w:t>
      </w:r>
      <w:proofErr w:type="spellStart"/>
      <w:r w:rsidRPr="00605672">
        <w:rPr>
          <w:rFonts w:asciiTheme="minorHAnsi" w:hAnsiTheme="minorHAnsi" w:cstheme="minorHAnsi"/>
          <w:sz w:val="20"/>
          <w:szCs w:val="20"/>
        </w:rPr>
        <w:t>minimis</w:t>
      </w:r>
      <w:proofErr w:type="spellEnd"/>
      <w:r w:rsidRPr="00605672">
        <w:rPr>
          <w:rFonts w:asciiTheme="minorHAnsi" w:hAnsiTheme="minorHAnsi" w:cstheme="minorHAnsi"/>
          <w:sz w:val="20"/>
          <w:szCs w:val="20"/>
        </w:rPr>
        <w:t xml:space="preserve"> albo pomocy publicznej.</w:t>
      </w:r>
    </w:p>
    <w:p w14:paraId="752AE084" w14:textId="485CAC44" w:rsidR="006A13EA" w:rsidRPr="00605672" w:rsidRDefault="006A13EA">
      <w:pPr>
        <w:numPr>
          <w:ilvl w:val="0"/>
          <w:numId w:val="47"/>
        </w:numPr>
        <w:suppressAutoHyphens/>
        <w:autoSpaceDE w:val="0"/>
        <w:autoSpaceDN w:val="0"/>
        <w:adjustRightInd w:val="0"/>
        <w:spacing w:after="0" w:line="240" w:lineRule="auto"/>
        <w:ind w:left="357"/>
        <w:jc w:val="both"/>
        <w:rPr>
          <w:rFonts w:asciiTheme="minorHAnsi" w:hAnsiTheme="minorHAnsi" w:cstheme="minorHAnsi"/>
          <w:sz w:val="20"/>
          <w:szCs w:val="20"/>
        </w:rPr>
      </w:pPr>
      <w:r w:rsidRPr="00605672">
        <w:rPr>
          <w:rFonts w:asciiTheme="minorHAnsi" w:hAnsiTheme="minorHAnsi" w:cstheme="minorHAnsi"/>
          <w:sz w:val="20"/>
          <w:szCs w:val="20"/>
        </w:rPr>
        <w:t xml:space="preserve">W przypadku, gdy w wyniku realizacji Inwestycji Końcowej osiągnięte zostały efekty, które uprawniałyby do uzyskania wyższej wartości </w:t>
      </w:r>
      <w:r w:rsidR="00850416" w:rsidRPr="00605672">
        <w:rPr>
          <w:rFonts w:asciiTheme="minorHAnsi" w:hAnsiTheme="minorHAnsi" w:cstheme="minorHAnsi"/>
          <w:sz w:val="20"/>
          <w:szCs w:val="20"/>
        </w:rPr>
        <w:t xml:space="preserve">Dotacji </w:t>
      </w:r>
      <w:r w:rsidRPr="00605672">
        <w:rPr>
          <w:rFonts w:asciiTheme="minorHAnsi" w:hAnsiTheme="minorHAnsi" w:cstheme="minorHAnsi"/>
          <w:sz w:val="20"/>
          <w:szCs w:val="20"/>
        </w:rPr>
        <w:t xml:space="preserve">niż wartość przewidziana w Umowie Inwestycyjnej, nie przysługuje prawo do podwyższenia </w:t>
      </w:r>
      <w:r w:rsidR="00850416" w:rsidRPr="00605672">
        <w:rPr>
          <w:rFonts w:asciiTheme="minorHAnsi" w:hAnsiTheme="minorHAnsi" w:cstheme="minorHAnsi"/>
          <w:sz w:val="20"/>
          <w:szCs w:val="20"/>
        </w:rPr>
        <w:t>zastosowanej Dotacji</w:t>
      </w:r>
      <w:r w:rsidRPr="00605672">
        <w:rPr>
          <w:rFonts w:asciiTheme="minorHAnsi" w:hAnsiTheme="minorHAnsi" w:cstheme="minorHAnsi"/>
          <w:sz w:val="20"/>
          <w:szCs w:val="20"/>
        </w:rPr>
        <w:t xml:space="preserve"> z wyżej wymienionego tytułu.</w:t>
      </w:r>
    </w:p>
    <w:p w14:paraId="7E081600" w14:textId="6E876AFC" w:rsidR="006A13EA" w:rsidRPr="00605672" w:rsidRDefault="00850416">
      <w:pPr>
        <w:numPr>
          <w:ilvl w:val="0"/>
          <w:numId w:val="47"/>
        </w:numPr>
        <w:suppressAutoHyphens/>
        <w:autoSpaceDE w:val="0"/>
        <w:autoSpaceDN w:val="0"/>
        <w:adjustRightInd w:val="0"/>
        <w:spacing w:after="0" w:line="240" w:lineRule="auto"/>
        <w:ind w:left="357"/>
        <w:jc w:val="both"/>
        <w:rPr>
          <w:rFonts w:asciiTheme="minorHAnsi" w:hAnsiTheme="minorHAnsi" w:cstheme="minorHAnsi"/>
          <w:sz w:val="20"/>
          <w:szCs w:val="20"/>
        </w:rPr>
      </w:pPr>
      <w:r w:rsidRPr="00605672">
        <w:rPr>
          <w:rFonts w:asciiTheme="minorHAnsi" w:hAnsiTheme="minorHAnsi" w:cstheme="minorHAnsi"/>
          <w:sz w:val="20"/>
          <w:szCs w:val="20"/>
        </w:rPr>
        <w:t xml:space="preserve">Dotacja może zostać zastosowana </w:t>
      </w:r>
      <w:r w:rsidR="006A13EA" w:rsidRPr="00605672">
        <w:rPr>
          <w:rFonts w:asciiTheme="minorHAnsi" w:hAnsiTheme="minorHAnsi" w:cstheme="minorHAnsi"/>
          <w:sz w:val="20"/>
          <w:szCs w:val="20"/>
        </w:rPr>
        <w:t xml:space="preserve"> po dokonaniu przez Ostatecznego Odbiorcę:</w:t>
      </w:r>
    </w:p>
    <w:p w14:paraId="684727DD" w14:textId="4768440C" w:rsidR="006A13EA" w:rsidRPr="00605672" w:rsidRDefault="006A13EA">
      <w:pPr>
        <w:pStyle w:val="Akapitzlist"/>
        <w:numPr>
          <w:ilvl w:val="0"/>
          <w:numId w:val="63"/>
        </w:numPr>
        <w:suppressAutoHyphens/>
        <w:autoSpaceDE w:val="0"/>
        <w:autoSpaceDN w:val="0"/>
        <w:adjustRightInd w:val="0"/>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w przypadkach określonych w </w:t>
      </w:r>
      <w:r w:rsidR="00CD29CB" w:rsidRPr="00605672">
        <w:rPr>
          <w:rFonts w:asciiTheme="minorHAnsi" w:hAnsiTheme="minorHAnsi" w:cstheme="minorHAnsi"/>
          <w:sz w:val="20"/>
          <w:szCs w:val="20"/>
          <w:lang w:val="pl-PL"/>
        </w:rPr>
        <w:t>ust. 8</w:t>
      </w:r>
      <w:r w:rsidRPr="00605672">
        <w:rPr>
          <w:rFonts w:asciiTheme="minorHAnsi" w:hAnsiTheme="minorHAnsi" w:cstheme="minorHAnsi"/>
          <w:sz w:val="20"/>
          <w:szCs w:val="20"/>
          <w:lang w:val="pl-PL"/>
        </w:rPr>
        <w:t xml:space="preserve"> pkt 2)-3) zwrotu niewykorzystanej oraz niespełniającej Zasad Kwalifikowalności części Jednostkowej Pożyczki oraz</w:t>
      </w:r>
    </w:p>
    <w:p w14:paraId="4CDC2A06" w14:textId="5C202D3F" w:rsidR="00CD29CB" w:rsidRPr="00605672" w:rsidRDefault="006A13EA">
      <w:pPr>
        <w:pStyle w:val="Akapitzlist"/>
        <w:numPr>
          <w:ilvl w:val="0"/>
          <w:numId w:val="63"/>
        </w:numPr>
        <w:suppressAutoHyphens/>
        <w:autoSpaceDE w:val="0"/>
        <w:autoSpaceDN w:val="0"/>
        <w:adjustRightInd w:val="0"/>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zapłaty wszystkich rat Jednostkowej Pożyczki przypadających do zapłaty do dnia dokonania </w:t>
      </w:r>
      <w:r w:rsidR="00850416" w:rsidRPr="00605672">
        <w:rPr>
          <w:rFonts w:asciiTheme="minorHAnsi" w:hAnsiTheme="minorHAnsi" w:cstheme="minorHAnsi"/>
          <w:sz w:val="20"/>
          <w:szCs w:val="20"/>
          <w:lang w:val="pl-PL"/>
        </w:rPr>
        <w:t xml:space="preserve">zastosowania Dotacji </w:t>
      </w:r>
      <w:r w:rsidRPr="00605672">
        <w:rPr>
          <w:rFonts w:asciiTheme="minorHAnsi" w:hAnsiTheme="minorHAnsi" w:cstheme="minorHAnsi"/>
          <w:sz w:val="20"/>
          <w:szCs w:val="20"/>
          <w:lang w:val="pl-PL"/>
        </w:rPr>
        <w:t>określonego zgodnie z pkt 1</w:t>
      </w:r>
      <w:r w:rsidR="00CD29CB" w:rsidRPr="00605672">
        <w:rPr>
          <w:rFonts w:asciiTheme="minorHAnsi" w:hAnsiTheme="minorHAnsi" w:cstheme="minorHAnsi"/>
          <w:sz w:val="20"/>
          <w:szCs w:val="20"/>
          <w:lang w:val="pl-PL"/>
        </w:rPr>
        <w:t>4</w:t>
      </w:r>
      <w:r w:rsidRPr="00605672">
        <w:rPr>
          <w:rStyle w:val="Odwoanieprzypisudolnego"/>
          <w:rFonts w:asciiTheme="minorHAnsi" w:hAnsiTheme="minorHAnsi" w:cstheme="minorHAnsi"/>
          <w:sz w:val="20"/>
          <w:szCs w:val="20"/>
          <w:lang w:val="pl-PL"/>
        </w:rPr>
        <w:footnoteReference w:id="9"/>
      </w:r>
      <w:r w:rsidRPr="00605672">
        <w:rPr>
          <w:rFonts w:asciiTheme="minorHAnsi" w:hAnsiTheme="minorHAnsi" w:cstheme="minorHAnsi"/>
          <w:sz w:val="20"/>
          <w:szCs w:val="20"/>
          <w:lang w:val="pl-PL"/>
        </w:rPr>
        <w:t>.</w:t>
      </w:r>
    </w:p>
    <w:p w14:paraId="1255804E" w14:textId="734A66DC" w:rsidR="00CD29CB" w:rsidRPr="00605672" w:rsidRDefault="0087710F">
      <w:pPr>
        <w:pStyle w:val="Akapitzlist"/>
        <w:numPr>
          <w:ilvl w:val="0"/>
          <w:numId w:val="47"/>
        </w:numPr>
        <w:suppressAutoHyphens/>
        <w:autoSpaceDE w:val="0"/>
        <w:autoSpaceDN w:val="0"/>
        <w:adjustRightInd w:val="0"/>
        <w:spacing w:after="0" w:line="240" w:lineRule="auto"/>
        <w:ind w:left="357"/>
        <w:jc w:val="both"/>
        <w:rPr>
          <w:rFonts w:asciiTheme="minorHAnsi" w:eastAsia="Calibri" w:hAnsiTheme="minorHAnsi" w:cstheme="minorHAnsi"/>
          <w:sz w:val="20"/>
          <w:szCs w:val="20"/>
          <w:lang w:val="pl-PL"/>
        </w:rPr>
      </w:pPr>
      <w:r w:rsidRPr="00605672">
        <w:rPr>
          <w:rFonts w:asciiTheme="minorHAnsi" w:eastAsia="Calibri" w:hAnsiTheme="minorHAnsi" w:cstheme="minorHAnsi"/>
          <w:sz w:val="20"/>
          <w:szCs w:val="20"/>
          <w:lang w:val="pl-PL"/>
        </w:rPr>
        <w:t xml:space="preserve">Dotacja obejmuje </w:t>
      </w:r>
      <w:r w:rsidR="00CD29CB" w:rsidRPr="00605672">
        <w:rPr>
          <w:rFonts w:asciiTheme="minorHAnsi" w:eastAsia="Calibri" w:hAnsiTheme="minorHAnsi" w:cstheme="minorHAnsi"/>
          <w:sz w:val="20"/>
          <w:szCs w:val="20"/>
          <w:lang w:val="pl-PL"/>
        </w:rPr>
        <w:t xml:space="preserve"> wyłącznie </w:t>
      </w:r>
      <w:r w:rsidRPr="00605672">
        <w:rPr>
          <w:rFonts w:asciiTheme="minorHAnsi" w:eastAsia="Calibri" w:hAnsiTheme="minorHAnsi" w:cstheme="minorHAnsi"/>
          <w:sz w:val="20"/>
          <w:szCs w:val="20"/>
          <w:lang w:val="pl-PL"/>
        </w:rPr>
        <w:t>kapitał</w:t>
      </w:r>
      <w:r w:rsidR="00CD29CB" w:rsidRPr="00605672">
        <w:rPr>
          <w:rFonts w:asciiTheme="minorHAnsi" w:eastAsia="Calibri" w:hAnsiTheme="minorHAnsi" w:cstheme="minorHAnsi"/>
          <w:sz w:val="20"/>
          <w:szCs w:val="20"/>
          <w:lang w:val="pl-PL"/>
        </w:rPr>
        <w:t xml:space="preserve"> Jednostkowej Pożyczki w części Wkładu Funduszu Powierniczego pochodzącej z Europejskiego Funduszu Rozwoju Regionalnego i nie może przekroczyć kwoty kapitału pozostałej do spłaty przypisanej do tego źródła finansowania na dzień </w:t>
      </w:r>
      <w:r w:rsidRPr="00605672">
        <w:rPr>
          <w:rFonts w:asciiTheme="minorHAnsi" w:eastAsia="Calibri" w:hAnsiTheme="minorHAnsi" w:cstheme="minorHAnsi"/>
          <w:sz w:val="20"/>
          <w:szCs w:val="20"/>
          <w:lang w:val="pl-PL"/>
        </w:rPr>
        <w:t>zastosowania Dotacji</w:t>
      </w:r>
      <w:r w:rsidR="00CD29CB" w:rsidRPr="00605672">
        <w:rPr>
          <w:rFonts w:asciiTheme="minorHAnsi" w:eastAsia="Calibri" w:hAnsiTheme="minorHAnsi" w:cstheme="minorHAnsi"/>
          <w:sz w:val="20"/>
          <w:szCs w:val="20"/>
          <w:lang w:val="pl-PL"/>
        </w:rPr>
        <w:t>.</w:t>
      </w:r>
    </w:p>
    <w:p w14:paraId="6D2846C2" w14:textId="0858F139" w:rsidR="00CD29CB" w:rsidRPr="00605672" w:rsidRDefault="00CD29CB">
      <w:pPr>
        <w:pStyle w:val="Akapitzlist"/>
        <w:numPr>
          <w:ilvl w:val="0"/>
          <w:numId w:val="47"/>
        </w:numPr>
        <w:suppressAutoHyphens/>
        <w:autoSpaceDE w:val="0"/>
        <w:autoSpaceDN w:val="0"/>
        <w:adjustRightInd w:val="0"/>
        <w:spacing w:after="0" w:line="240" w:lineRule="auto"/>
        <w:ind w:left="357"/>
        <w:jc w:val="both"/>
        <w:rPr>
          <w:rFonts w:asciiTheme="minorHAnsi" w:eastAsia="Calibri" w:hAnsiTheme="minorHAnsi" w:cstheme="minorHAnsi"/>
          <w:sz w:val="20"/>
          <w:szCs w:val="20"/>
          <w:lang w:val="pl-PL"/>
        </w:rPr>
      </w:pPr>
      <w:r w:rsidRPr="00605672">
        <w:rPr>
          <w:rFonts w:asciiTheme="minorHAnsi" w:eastAsia="Calibri" w:hAnsiTheme="minorHAnsi" w:cstheme="minorHAnsi"/>
          <w:sz w:val="20"/>
          <w:szCs w:val="20"/>
          <w:lang w:val="pl-PL"/>
        </w:rPr>
        <w:t xml:space="preserve">Dniem </w:t>
      </w:r>
      <w:r w:rsidR="0087710F" w:rsidRPr="00605672">
        <w:rPr>
          <w:rFonts w:asciiTheme="minorHAnsi" w:eastAsia="Calibri" w:hAnsiTheme="minorHAnsi" w:cstheme="minorHAnsi"/>
          <w:sz w:val="20"/>
          <w:szCs w:val="20"/>
          <w:lang w:val="pl-PL"/>
        </w:rPr>
        <w:t>zastosowania Dotacji</w:t>
      </w:r>
      <w:r w:rsidRPr="00605672">
        <w:rPr>
          <w:rFonts w:asciiTheme="minorHAnsi" w:eastAsia="Calibri" w:hAnsiTheme="minorHAnsi" w:cstheme="minorHAnsi"/>
          <w:sz w:val="20"/>
          <w:szCs w:val="20"/>
          <w:lang w:val="pl-PL"/>
        </w:rPr>
        <w:t xml:space="preserve"> jest dzień przewidziany do zapłaty raty Jednostkowej Pożyczki, wskazany </w:t>
      </w:r>
      <w:r w:rsidRPr="00605672">
        <w:rPr>
          <w:rFonts w:asciiTheme="minorHAnsi" w:eastAsia="Calibri" w:hAnsiTheme="minorHAnsi" w:cstheme="minorHAnsi"/>
          <w:sz w:val="20"/>
          <w:szCs w:val="20"/>
          <w:lang w:val="pl-PL"/>
        </w:rPr>
        <w:br/>
        <w:t>w obowiązującym harmonogramie spłat, przypadający w najwcześniejszym terminie po dokonaniu wszystkich czynności przewidzianych w ust. 7 oraz spełnieniu warunków, o których mowa w 12.</w:t>
      </w:r>
    </w:p>
    <w:p w14:paraId="1C925F61" w14:textId="5C8141BD" w:rsidR="00F910A1" w:rsidRPr="00605672" w:rsidRDefault="00F910A1">
      <w:pPr>
        <w:numPr>
          <w:ilvl w:val="0"/>
          <w:numId w:val="47"/>
        </w:numPr>
        <w:suppressAutoHyphens/>
        <w:spacing w:after="0" w:line="240" w:lineRule="auto"/>
        <w:ind w:left="357"/>
        <w:jc w:val="both"/>
        <w:rPr>
          <w:rFonts w:asciiTheme="minorHAnsi" w:hAnsiTheme="minorHAnsi" w:cstheme="minorHAnsi"/>
          <w:sz w:val="20"/>
          <w:szCs w:val="20"/>
        </w:rPr>
      </w:pPr>
      <w:r w:rsidRPr="00605672">
        <w:rPr>
          <w:rFonts w:asciiTheme="minorHAnsi" w:hAnsiTheme="minorHAnsi" w:cstheme="minorHAnsi"/>
          <w:sz w:val="20"/>
          <w:szCs w:val="20"/>
        </w:rPr>
        <w:t xml:space="preserve">Wraz </w:t>
      </w:r>
      <w:r w:rsidR="0087710F" w:rsidRPr="00605672">
        <w:rPr>
          <w:rFonts w:asciiTheme="minorHAnsi" w:hAnsiTheme="minorHAnsi" w:cstheme="minorHAnsi"/>
          <w:sz w:val="20"/>
          <w:szCs w:val="20"/>
        </w:rPr>
        <w:t xml:space="preserve">zastosowaniem Dotacji następuje obniżenie salda </w:t>
      </w:r>
      <w:r w:rsidRPr="00605672">
        <w:rPr>
          <w:rFonts w:asciiTheme="minorHAnsi" w:hAnsiTheme="minorHAnsi" w:cstheme="minorHAnsi"/>
          <w:sz w:val="20"/>
          <w:szCs w:val="20"/>
        </w:rPr>
        <w:t xml:space="preserve">Jednostkowej Pożyczki </w:t>
      </w:r>
      <w:r w:rsidR="0087710F" w:rsidRPr="00605672">
        <w:rPr>
          <w:rFonts w:asciiTheme="minorHAnsi" w:hAnsiTheme="minorHAnsi" w:cstheme="minorHAnsi"/>
          <w:sz w:val="20"/>
          <w:szCs w:val="20"/>
        </w:rPr>
        <w:t xml:space="preserve">pozostającego do spłaty. </w:t>
      </w:r>
      <w:r w:rsidRPr="00605672">
        <w:rPr>
          <w:rFonts w:asciiTheme="minorHAnsi" w:hAnsiTheme="minorHAnsi" w:cstheme="minorHAnsi"/>
          <w:sz w:val="20"/>
          <w:szCs w:val="20"/>
        </w:rPr>
        <w:t>Partner Finansujący przygotowuje i przekazuje</w:t>
      </w:r>
      <w:r w:rsidR="00F51D20" w:rsidRPr="00605672">
        <w:rPr>
          <w:rFonts w:asciiTheme="minorHAnsi" w:hAnsiTheme="minorHAnsi" w:cstheme="minorHAnsi"/>
          <w:sz w:val="20"/>
          <w:szCs w:val="20"/>
        </w:rPr>
        <w:t xml:space="preserve"> </w:t>
      </w:r>
      <w:r w:rsidRPr="00605672">
        <w:rPr>
          <w:rFonts w:asciiTheme="minorHAnsi" w:hAnsiTheme="minorHAnsi" w:cstheme="minorHAnsi"/>
          <w:sz w:val="20"/>
          <w:szCs w:val="20"/>
        </w:rPr>
        <w:t>Ostatecznemu Odbiorcy nowy</w:t>
      </w:r>
      <w:r w:rsidR="0087710F" w:rsidRPr="00605672">
        <w:rPr>
          <w:rFonts w:asciiTheme="minorHAnsi" w:hAnsiTheme="minorHAnsi" w:cstheme="minorHAnsi"/>
          <w:sz w:val="20"/>
          <w:szCs w:val="20"/>
        </w:rPr>
        <w:t>, pomniejszono o kwotę Dotacji</w:t>
      </w:r>
      <w:r w:rsidRPr="00605672">
        <w:rPr>
          <w:rFonts w:asciiTheme="minorHAnsi" w:hAnsiTheme="minorHAnsi" w:cstheme="minorHAnsi"/>
          <w:sz w:val="20"/>
          <w:szCs w:val="20"/>
        </w:rPr>
        <w:t xml:space="preserve"> harmonogram spłat, </w:t>
      </w:r>
      <w:r w:rsidR="0087710F" w:rsidRPr="00605672">
        <w:rPr>
          <w:rFonts w:asciiTheme="minorHAnsi" w:hAnsiTheme="minorHAnsi" w:cstheme="minorHAnsi"/>
          <w:sz w:val="20"/>
          <w:szCs w:val="20"/>
        </w:rPr>
        <w:t xml:space="preserve">pomniejszony o kwotę Dotacji, </w:t>
      </w:r>
      <w:r w:rsidRPr="00605672">
        <w:rPr>
          <w:rFonts w:asciiTheme="minorHAnsi" w:hAnsiTheme="minorHAnsi" w:cstheme="minorHAnsi"/>
          <w:sz w:val="20"/>
          <w:szCs w:val="20"/>
        </w:rPr>
        <w:t>który nie modyfikuje pierwotnie udzielonego</w:t>
      </w:r>
      <w:r w:rsidR="00F51D20"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okresu </w:t>
      </w:r>
      <w:r w:rsidR="0087710F" w:rsidRPr="00605672">
        <w:rPr>
          <w:rFonts w:asciiTheme="minorHAnsi" w:hAnsiTheme="minorHAnsi" w:cstheme="minorHAnsi"/>
          <w:sz w:val="20"/>
          <w:szCs w:val="20"/>
        </w:rPr>
        <w:t xml:space="preserve">jej </w:t>
      </w:r>
      <w:r w:rsidRPr="00605672">
        <w:rPr>
          <w:rFonts w:asciiTheme="minorHAnsi" w:hAnsiTheme="minorHAnsi" w:cstheme="minorHAnsi"/>
          <w:sz w:val="20"/>
          <w:szCs w:val="20"/>
        </w:rPr>
        <w:t>spłaty</w:t>
      </w:r>
      <w:r w:rsidR="0087710F" w:rsidRPr="00605672">
        <w:rPr>
          <w:rFonts w:asciiTheme="minorHAnsi" w:hAnsiTheme="minorHAnsi" w:cstheme="minorHAnsi"/>
          <w:sz w:val="20"/>
          <w:szCs w:val="20"/>
        </w:rPr>
        <w:t>.</w:t>
      </w:r>
    </w:p>
    <w:p w14:paraId="09A8693A" w14:textId="77777777" w:rsidR="006A5122" w:rsidRPr="00605672" w:rsidRDefault="006A5122" w:rsidP="005C75D1">
      <w:pPr>
        <w:suppressAutoHyphens/>
        <w:spacing w:after="0" w:line="240" w:lineRule="auto"/>
        <w:ind w:left="357"/>
        <w:jc w:val="both"/>
        <w:rPr>
          <w:rFonts w:asciiTheme="minorHAnsi" w:hAnsiTheme="minorHAnsi" w:cstheme="minorHAnsi"/>
          <w:sz w:val="20"/>
          <w:szCs w:val="20"/>
        </w:rPr>
      </w:pPr>
    </w:p>
    <w:p w14:paraId="5F779BFA" w14:textId="77777777" w:rsidR="00F910A1" w:rsidRPr="00605672" w:rsidRDefault="00F910A1" w:rsidP="005C75D1">
      <w:pPr>
        <w:numPr>
          <w:ilvl w:val="0"/>
          <w:numId w:val="4"/>
        </w:numPr>
        <w:suppressAutoHyphens/>
        <w:spacing w:after="0" w:line="240" w:lineRule="auto"/>
        <w:jc w:val="center"/>
        <w:rPr>
          <w:rFonts w:asciiTheme="minorHAnsi" w:hAnsiTheme="minorHAnsi" w:cstheme="minorHAnsi"/>
          <w:sz w:val="20"/>
          <w:szCs w:val="20"/>
        </w:rPr>
      </w:pPr>
    </w:p>
    <w:p w14:paraId="0AA7BA30" w14:textId="77777777" w:rsidR="00E84135" w:rsidRPr="00605672" w:rsidRDefault="00E84135" w:rsidP="005C75D1">
      <w:pPr>
        <w:spacing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PROCEDURA UDZIELANIA POŻYCZKI</w:t>
      </w:r>
    </w:p>
    <w:p w14:paraId="5F9E7A49" w14:textId="77777777" w:rsidR="000745F2" w:rsidRPr="00605672" w:rsidRDefault="00C648E5" w:rsidP="005C75D1">
      <w:pPr>
        <w:numPr>
          <w:ilvl w:val="0"/>
          <w:numId w:val="5"/>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Partner Finansujący udziela Jednostkowych Pożyczek </w:t>
      </w:r>
      <w:r w:rsidR="00376062" w:rsidRPr="00605672">
        <w:rPr>
          <w:rFonts w:asciiTheme="minorHAnsi" w:hAnsiTheme="minorHAnsi" w:cstheme="minorHAnsi"/>
          <w:sz w:val="20"/>
          <w:szCs w:val="20"/>
        </w:rPr>
        <w:t xml:space="preserve">wybranym </w:t>
      </w:r>
      <w:r w:rsidR="00376F7B" w:rsidRPr="00605672">
        <w:rPr>
          <w:rFonts w:asciiTheme="minorHAnsi" w:hAnsiTheme="minorHAnsi" w:cstheme="minorHAnsi"/>
          <w:sz w:val="20"/>
          <w:szCs w:val="20"/>
        </w:rPr>
        <w:t>podmiotom zg</w:t>
      </w:r>
      <w:r w:rsidRPr="00605672">
        <w:rPr>
          <w:rFonts w:asciiTheme="minorHAnsi" w:hAnsiTheme="minorHAnsi" w:cstheme="minorHAnsi"/>
          <w:sz w:val="20"/>
          <w:szCs w:val="20"/>
        </w:rPr>
        <w:t>odnie z Umową Operacyjną, przepisami prawa, Zasadami K</w:t>
      </w:r>
      <w:r w:rsidR="00F8111D" w:rsidRPr="00605672">
        <w:rPr>
          <w:rFonts w:asciiTheme="minorHAnsi" w:hAnsiTheme="minorHAnsi" w:cstheme="minorHAnsi"/>
          <w:sz w:val="20"/>
          <w:szCs w:val="20"/>
        </w:rPr>
        <w:t xml:space="preserve">walifikowalności i Regulaminem, </w:t>
      </w:r>
      <w:r w:rsidR="000745F2" w:rsidRPr="00605672">
        <w:rPr>
          <w:rFonts w:asciiTheme="minorHAnsi" w:hAnsiTheme="minorHAnsi" w:cstheme="minorHAnsi"/>
          <w:sz w:val="20"/>
          <w:szCs w:val="20"/>
        </w:rPr>
        <w:t xml:space="preserve">przy czym wybór ten dokonywany jest </w:t>
      </w:r>
      <w:r w:rsidR="00F8111D" w:rsidRPr="00605672">
        <w:rPr>
          <w:rFonts w:asciiTheme="minorHAnsi" w:hAnsiTheme="minorHAnsi" w:cstheme="minorHAnsi"/>
          <w:sz w:val="20"/>
          <w:szCs w:val="20"/>
        </w:rPr>
        <w:br/>
      </w:r>
      <w:r w:rsidR="000745F2" w:rsidRPr="00605672">
        <w:rPr>
          <w:rFonts w:asciiTheme="minorHAnsi" w:hAnsiTheme="minorHAnsi" w:cstheme="minorHAnsi"/>
          <w:sz w:val="20"/>
          <w:szCs w:val="20"/>
        </w:rPr>
        <w:t>w sposób przejrzysty, obiektywny i nieprowadzący do powstania Konfliktu Interesów.</w:t>
      </w:r>
    </w:p>
    <w:p w14:paraId="140149AF" w14:textId="77777777" w:rsidR="00022704" w:rsidRPr="00605672" w:rsidRDefault="00022704" w:rsidP="005C75D1">
      <w:pPr>
        <w:numPr>
          <w:ilvl w:val="0"/>
          <w:numId w:val="5"/>
        </w:numPr>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Wnioski o Pożyczkę przyjmowane są do wyczerpania środków w ramach Limitu Pożyczki przyznanego Partnerowi Finansującemu. </w:t>
      </w:r>
    </w:p>
    <w:p w14:paraId="1074774C" w14:textId="218B2820" w:rsidR="00603752" w:rsidRPr="00605672" w:rsidRDefault="00603752" w:rsidP="005C75D1">
      <w:pPr>
        <w:numPr>
          <w:ilvl w:val="0"/>
          <w:numId w:val="5"/>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Wnioski o przyznanie Pożyczki można składać:</w:t>
      </w:r>
    </w:p>
    <w:p w14:paraId="5F116557" w14:textId="00C79E81" w:rsidR="00280191" w:rsidRPr="00605672" w:rsidRDefault="00603752">
      <w:pPr>
        <w:numPr>
          <w:ilvl w:val="1"/>
          <w:numId w:val="47"/>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 formie elektronicznej</w:t>
      </w:r>
      <w:r w:rsidR="00E526E8" w:rsidRPr="00605672">
        <w:rPr>
          <w:rFonts w:asciiTheme="minorHAnsi" w:hAnsiTheme="minorHAnsi" w:cstheme="minorHAnsi"/>
          <w:sz w:val="20"/>
          <w:szCs w:val="20"/>
        </w:rPr>
        <w:t xml:space="preserve"> w sposób spełniający wymagania dotyczące dostępności cyfrowej, na podan</w:t>
      </w:r>
      <w:r w:rsidR="006B6606" w:rsidRPr="00605672">
        <w:rPr>
          <w:rFonts w:asciiTheme="minorHAnsi" w:hAnsiTheme="minorHAnsi" w:cstheme="minorHAnsi"/>
          <w:sz w:val="20"/>
          <w:szCs w:val="20"/>
        </w:rPr>
        <w:t>y</w:t>
      </w:r>
      <w:r w:rsidR="00E526E8" w:rsidRPr="00605672">
        <w:rPr>
          <w:rFonts w:asciiTheme="minorHAnsi" w:hAnsiTheme="minorHAnsi" w:cstheme="minorHAnsi"/>
          <w:sz w:val="20"/>
          <w:szCs w:val="20"/>
        </w:rPr>
        <w:t xml:space="preserve"> adres e-mail:</w:t>
      </w:r>
      <w:r w:rsidR="00F8111D" w:rsidRPr="00605672">
        <w:rPr>
          <w:rFonts w:asciiTheme="minorHAnsi" w:hAnsiTheme="minorHAnsi" w:cstheme="minorHAnsi"/>
          <w:sz w:val="20"/>
          <w:szCs w:val="20"/>
        </w:rPr>
        <w:t xml:space="preserve"> </w:t>
      </w:r>
      <w:hyperlink r:id="rId12" w:history="1">
        <w:r w:rsidR="00E526E8" w:rsidRPr="00605672">
          <w:rPr>
            <w:rStyle w:val="Hipercze"/>
            <w:rFonts w:asciiTheme="minorHAnsi" w:hAnsiTheme="minorHAnsi" w:cstheme="minorHAnsi"/>
            <w:color w:val="auto"/>
            <w:sz w:val="20"/>
            <w:szCs w:val="20"/>
          </w:rPr>
          <w:t>sekretariat@sfr-kielce.pl</w:t>
        </w:r>
      </w:hyperlink>
      <w:r w:rsidR="00376F7B" w:rsidRPr="00605672">
        <w:rPr>
          <w:rFonts w:asciiTheme="minorHAnsi" w:hAnsiTheme="minorHAnsi" w:cstheme="minorHAnsi"/>
          <w:sz w:val="20"/>
          <w:szCs w:val="20"/>
        </w:rPr>
        <w:t>,</w:t>
      </w:r>
    </w:p>
    <w:p w14:paraId="3969A66E" w14:textId="77FB74FB" w:rsidR="00280191" w:rsidRPr="00605672" w:rsidRDefault="00603752">
      <w:pPr>
        <w:numPr>
          <w:ilvl w:val="1"/>
          <w:numId w:val="47"/>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osobiście w biur</w:t>
      </w:r>
      <w:r w:rsidR="00FC1666" w:rsidRPr="00605672">
        <w:rPr>
          <w:rFonts w:asciiTheme="minorHAnsi" w:hAnsiTheme="minorHAnsi" w:cstheme="minorHAnsi"/>
          <w:sz w:val="20"/>
          <w:szCs w:val="20"/>
        </w:rPr>
        <w:t>ze</w:t>
      </w:r>
      <w:r w:rsidRPr="00605672">
        <w:rPr>
          <w:rFonts w:asciiTheme="minorHAnsi" w:hAnsiTheme="minorHAnsi" w:cstheme="minorHAnsi"/>
          <w:sz w:val="20"/>
          <w:szCs w:val="20"/>
        </w:rPr>
        <w:t xml:space="preserve"> </w:t>
      </w:r>
      <w:r w:rsidR="00FC1666" w:rsidRPr="00605672">
        <w:rPr>
          <w:rFonts w:asciiTheme="minorHAnsi" w:hAnsiTheme="minorHAnsi" w:cstheme="minorHAnsi"/>
          <w:sz w:val="20"/>
          <w:szCs w:val="20"/>
        </w:rPr>
        <w:t>Partnera Finansującego</w:t>
      </w:r>
      <w:r w:rsidR="00572E28" w:rsidRPr="00605672">
        <w:rPr>
          <w:rFonts w:asciiTheme="minorHAnsi" w:hAnsiTheme="minorHAnsi" w:cstheme="minorHAnsi"/>
          <w:sz w:val="20"/>
          <w:szCs w:val="20"/>
        </w:rPr>
        <w:t xml:space="preserve"> w Dni Robocze</w:t>
      </w:r>
      <w:r w:rsidRPr="00605672">
        <w:rPr>
          <w:rFonts w:asciiTheme="minorHAnsi" w:hAnsiTheme="minorHAnsi" w:cstheme="minorHAnsi"/>
          <w:sz w:val="20"/>
          <w:szCs w:val="20"/>
        </w:rPr>
        <w:t xml:space="preserve">; </w:t>
      </w:r>
    </w:p>
    <w:p w14:paraId="25228C0D" w14:textId="784356BC" w:rsidR="006C6362" w:rsidRPr="00605672" w:rsidRDefault="00E526E8">
      <w:pPr>
        <w:numPr>
          <w:ilvl w:val="1"/>
          <w:numId w:val="47"/>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drogą pocztową </w:t>
      </w:r>
      <w:r w:rsidR="00603752" w:rsidRPr="00605672">
        <w:rPr>
          <w:rFonts w:asciiTheme="minorHAnsi" w:hAnsiTheme="minorHAnsi" w:cstheme="minorHAnsi"/>
          <w:sz w:val="20"/>
          <w:szCs w:val="20"/>
        </w:rPr>
        <w:t>na podan</w:t>
      </w:r>
      <w:r w:rsidRPr="00605672">
        <w:rPr>
          <w:rFonts w:asciiTheme="minorHAnsi" w:hAnsiTheme="minorHAnsi" w:cstheme="minorHAnsi"/>
          <w:sz w:val="20"/>
          <w:szCs w:val="20"/>
        </w:rPr>
        <w:t>y</w:t>
      </w:r>
      <w:r w:rsidR="00603752" w:rsidRPr="00605672">
        <w:rPr>
          <w:rFonts w:asciiTheme="minorHAnsi" w:hAnsiTheme="minorHAnsi" w:cstheme="minorHAnsi"/>
          <w:sz w:val="20"/>
          <w:szCs w:val="20"/>
        </w:rPr>
        <w:t xml:space="preserve"> niżej adres:</w:t>
      </w:r>
      <w:r w:rsidR="005935F7" w:rsidRPr="00605672">
        <w:rPr>
          <w:rFonts w:asciiTheme="minorHAnsi" w:hAnsiTheme="minorHAnsi" w:cstheme="minorHAnsi"/>
          <w:sz w:val="20"/>
          <w:szCs w:val="20"/>
        </w:rPr>
        <w:t xml:space="preserve"> </w:t>
      </w:r>
      <w:r w:rsidR="00603752" w:rsidRPr="00605672">
        <w:rPr>
          <w:rFonts w:asciiTheme="minorHAnsi" w:hAnsiTheme="minorHAnsi" w:cstheme="minorHAnsi"/>
          <w:sz w:val="20"/>
          <w:szCs w:val="20"/>
        </w:rPr>
        <w:t xml:space="preserve">Świętokrzyski Fundusz Rozwoju Sp. z o. o. z siedzibą </w:t>
      </w:r>
      <w:r w:rsidR="00A13B9F" w:rsidRPr="00605672">
        <w:rPr>
          <w:rFonts w:asciiTheme="minorHAnsi" w:hAnsiTheme="minorHAnsi" w:cstheme="minorHAnsi"/>
          <w:sz w:val="20"/>
          <w:szCs w:val="20"/>
        </w:rPr>
        <w:br/>
      </w:r>
      <w:r w:rsidR="00603752" w:rsidRPr="00605672">
        <w:rPr>
          <w:rFonts w:asciiTheme="minorHAnsi" w:hAnsiTheme="minorHAnsi" w:cstheme="minorHAnsi"/>
          <w:sz w:val="20"/>
          <w:szCs w:val="20"/>
        </w:rPr>
        <w:t>w Kielcach, Al. IX Wi</w:t>
      </w:r>
      <w:r w:rsidR="005935F7" w:rsidRPr="00605672">
        <w:rPr>
          <w:rFonts w:asciiTheme="minorHAnsi" w:hAnsiTheme="minorHAnsi" w:cstheme="minorHAnsi"/>
          <w:sz w:val="20"/>
          <w:szCs w:val="20"/>
        </w:rPr>
        <w:t xml:space="preserve">eków Kielc nr 4, </w:t>
      </w:r>
      <w:r w:rsidRPr="00605672">
        <w:rPr>
          <w:rFonts w:asciiTheme="minorHAnsi" w:hAnsiTheme="minorHAnsi" w:cstheme="minorHAnsi"/>
          <w:sz w:val="20"/>
          <w:szCs w:val="20"/>
        </w:rPr>
        <w:t>25-516 Kielce.</w:t>
      </w:r>
    </w:p>
    <w:p w14:paraId="39638A24" w14:textId="6C327F37" w:rsidR="004C5231" w:rsidRPr="00605672" w:rsidRDefault="004C5231" w:rsidP="005C75D1">
      <w:pPr>
        <w:suppressAutoHyphens/>
        <w:spacing w:after="0" w:line="240" w:lineRule="auto"/>
        <w:ind w:left="360"/>
        <w:jc w:val="both"/>
        <w:rPr>
          <w:rFonts w:asciiTheme="minorHAnsi" w:hAnsiTheme="minorHAnsi" w:cstheme="minorHAnsi"/>
          <w:sz w:val="20"/>
          <w:szCs w:val="20"/>
        </w:rPr>
      </w:pPr>
      <w:r w:rsidRPr="00605672">
        <w:rPr>
          <w:rFonts w:asciiTheme="minorHAnsi" w:hAnsiTheme="minorHAnsi" w:cstheme="minorHAnsi"/>
          <w:sz w:val="20"/>
          <w:szCs w:val="20"/>
        </w:rPr>
        <w:t>Za datę złożenia Wniosku o udzielenie pożyczki przyjmuje się datę jego wpływu do biura Partnera Finansującego lub na skrzynk</w:t>
      </w:r>
      <w:r w:rsidR="005162DA" w:rsidRPr="00605672">
        <w:rPr>
          <w:rFonts w:asciiTheme="minorHAnsi" w:hAnsiTheme="minorHAnsi" w:cstheme="minorHAnsi"/>
          <w:sz w:val="20"/>
          <w:szCs w:val="20"/>
        </w:rPr>
        <w:t>ę</w:t>
      </w:r>
      <w:r w:rsidRPr="00605672">
        <w:rPr>
          <w:rFonts w:asciiTheme="minorHAnsi" w:hAnsiTheme="minorHAnsi" w:cstheme="minorHAnsi"/>
          <w:sz w:val="20"/>
          <w:szCs w:val="20"/>
        </w:rPr>
        <w:t xml:space="preserve"> pocztow</w:t>
      </w:r>
      <w:r w:rsidR="005162DA" w:rsidRPr="00605672">
        <w:rPr>
          <w:rFonts w:asciiTheme="minorHAnsi" w:hAnsiTheme="minorHAnsi" w:cstheme="minorHAnsi"/>
          <w:sz w:val="20"/>
          <w:szCs w:val="20"/>
        </w:rPr>
        <w:t>ą</w:t>
      </w:r>
      <w:r w:rsidRPr="00605672">
        <w:rPr>
          <w:rFonts w:asciiTheme="minorHAnsi" w:hAnsiTheme="minorHAnsi" w:cstheme="minorHAnsi"/>
          <w:sz w:val="20"/>
          <w:szCs w:val="20"/>
        </w:rPr>
        <w:t xml:space="preserve"> wskazan</w:t>
      </w:r>
      <w:r w:rsidR="005162DA" w:rsidRPr="00605672">
        <w:rPr>
          <w:rFonts w:asciiTheme="minorHAnsi" w:hAnsiTheme="minorHAnsi" w:cstheme="minorHAnsi"/>
          <w:sz w:val="20"/>
          <w:szCs w:val="20"/>
        </w:rPr>
        <w:t>ą</w:t>
      </w:r>
      <w:r w:rsidRPr="00605672">
        <w:rPr>
          <w:rFonts w:asciiTheme="minorHAnsi" w:hAnsiTheme="minorHAnsi" w:cstheme="minorHAnsi"/>
          <w:sz w:val="20"/>
          <w:szCs w:val="20"/>
        </w:rPr>
        <w:t xml:space="preserve"> w </w:t>
      </w:r>
      <w:r w:rsidR="00905F33" w:rsidRPr="00605672">
        <w:rPr>
          <w:rFonts w:asciiTheme="minorHAnsi" w:hAnsiTheme="minorHAnsi" w:cstheme="minorHAnsi"/>
          <w:sz w:val="20"/>
          <w:szCs w:val="20"/>
        </w:rPr>
        <w:t>pkt  1)</w:t>
      </w:r>
      <w:r w:rsidRPr="00605672">
        <w:rPr>
          <w:rFonts w:asciiTheme="minorHAnsi" w:hAnsiTheme="minorHAnsi" w:cstheme="minorHAnsi"/>
          <w:sz w:val="20"/>
          <w:szCs w:val="20"/>
        </w:rPr>
        <w:t xml:space="preserve">. </w:t>
      </w:r>
    </w:p>
    <w:p w14:paraId="3AB7627E" w14:textId="27F47F7A" w:rsidR="00D223F0" w:rsidRPr="00605672" w:rsidRDefault="00780693" w:rsidP="005C75D1">
      <w:pPr>
        <w:numPr>
          <w:ilvl w:val="0"/>
          <w:numId w:val="5"/>
        </w:numPr>
        <w:suppressAutoHyphens/>
        <w:spacing w:after="0" w:line="240" w:lineRule="auto"/>
        <w:jc w:val="both"/>
        <w:rPr>
          <w:rFonts w:asciiTheme="minorHAnsi" w:hAnsiTheme="minorHAnsi" w:cstheme="minorHAnsi"/>
          <w:sz w:val="20"/>
          <w:szCs w:val="20"/>
          <w:shd w:val="clear" w:color="auto" w:fill="FFFFFF"/>
        </w:rPr>
      </w:pPr>
      <w:r w:rsidRPr="00605672">
        <w:rPr>
          <w:rFonts w:asciiTheme="minorHAnsi" w:hAnsiTheme="minorHAnsi" w:cstheme="minorHAnsi"/>
          <w:sz w:val="20"/>
          <w:szCs w:val="20"/>
        </w:rPr>
        <w:t>Nabór wniosków ma charakter otwarty</w:t>
      </w:r>
      <w:r w:rsidR="00045237" w:rsidRPr="00605672">
        <w:rPr>
          <w:rFonts w:asciiTheme="minorHAnsi" w:hAnsiTheme="minorHAnsi" w:cstheme="minorHAnsi"/>
          <w:sz w:val="20"/>
          <w:szCs w:val="20"/>
        </w:rPr>
        <w:t xml:space="preserve"> i ciągły, prowadzony jest co najmniej do czasu wyczerpania środków przeznaczonych na Jednostkowe Pożyczki</w:t>
      </w:r>
      <w:r w:rsidR="004C5231" w:rsidRPr="00605672">
        <w:rPr>
          <w:rFonts w:asciiTheme="minorHAnsi" w:hAnsiTheme="minorHAnsi" w:cstheme="minorHAnsi"/>
          <w:bCs/>
          <w:sz w:val="20"/>
          <w:szCs w:val="20"/>
          <w:shd w:val="clear" w:color="auto" w:fill="FFFFFF"/>
        </w:rPr>
        <w:t xml:space="preserve">. </w:t>
      </w:r>
      <w:r w:rsidR="004C5231" w:rsidRPr="00605672">
        <w:rPr>
          <w:rFonts w:asciiTheme="minorHAnsi" w:hAnsiTheme="minorHAnsi" w:cstheme="minorHAnsi"/>
          <w:sz w:val="20"/>
          <w:szCs w:val="20"/>
          <w:shd w:val="clear" w:color="auto" w:fill="FFFFFF"/>
        </w:rPr>
        <w:t xml:space="preserve">Wnioski o udzielenie </w:t>
      </w:r>
      <w:r w:rsidR="00376F7B" w:rsidRPr="00605672">
        <w:rPr>
          <w:rFonts w:asciiTheme="minorHAnsi" w:hAnsiTheme="minorHAnsi" w:cstheme="minorHAnsi"/>
          <w:sz w:val="20"/>
          <w:szCs w:val="20"/>
          <w:shd w:val="clear" w:color="auto" w:fill="FFFFFF"/>
        </w:rPr>
        <w:t xml:space="preserve">Jednostkowej </w:t>
      </w:r>
      <w:r w:rsidR="004C5231" w:rsidRPr="00605672">
        <w:rPr>
          <w:rFonts w:asciiTheme="minorHAnsi" w:hAnsiTheme="minorHAnsi" w:cstheme="minorHAnsi"/>
          <w:sz w:val="20"/>
          <w:szCs w:val="20"/>
          <w:shd w:val="clear" w:color="auto" w:fill="FFFFFF"/>
        </w:rPr>
        <w:t xml:space="preserve">Pożyczki można składać od momentu rozpoczęcia </w:t>
      </w:r>
      <w:r w:rsidR="00525ABE" w:rsidRPr="00605672">
        <w:rPr>
          <w:rFonts w:asciiTheme="minorHAnsi" w:hAnsiTheme="minorHAnsi" w:cstheme="minorHAnsi"/>
          <w:sz w:val="20"/>
          <w:szCs w:val="20"/>
          <w:shd w:val="clear" w:color="auto" w:fill="FFFFFF"/>
        </w:rPr>
        <w:t xml:space="preserve">naboru wniosków ogłoszonego na stronie Partnera Finansującego do </w:t>
      </w:r>
      <w:r w:rsidR="004C5231" w:rsidRPr="00605672">
        <w:rPr>
          <w:rFonts w:asciiTheme="minorHAnsi" w:hAnsiTheme="minorHAnsi" w:cstheme="minorHAnsi"/>
          <w:sz w:val="20"/>
          <w:szCs w:val="20"/>
          <w:shd w:val="clear" w:color="auto" w:fill="FFFFFF"/>
        </w:rPr>
        <w:t>momentu jego zamknięcia lub zawieszenia.  Wnioski będą przyjmowane do momentu wyczerpania 1</w:t>
      </w:r>
      <w:r w:rsidR="00376F7B" w:rsidRPr="00605672">
        <w:rPr>
          <w:rFonts w:asciiTheme="minorHAnsi" w:hAnsiTheme="minorHAnsi" w:cstheme="minorHAnsi"/>
          <w:sz w:val="20"/>
          <w:szCs w:val="20"/>
          <w:shd w:val="clear" w:color="auto" w:fill="FFFFFF"/>
        </w:rPr>
        <w:t>3</w:t>
      </w:r>
      <w:r w:rsidR="004C5231" w:rsidRPr="00605672">
        <w:rPr>
          <w:rFonts w:asciiTheme="minorHAnsi" w:hAnsiTheme="minorHAnsi" w:cstheme="minorHAnsi"/>
          <w:sz w:val="20"/>
          <w:szCs w:val="20"/>
          <w:shd w:val="clear" w:color="auto" w:fill="FFFFFF"/>
        </w:rPr>
        <w:t xml:space="preserve">0% </w:t>
      </w:r>
      <w:r w:rsidR="00DB0EF8" w:rsidRPr="00605672">
        <w:rPr>
          <w:rFonts w:asciiTheme="minorHAnsi" w:hAnsiTheme="minorHAnsi" w:cstheme="minorHAnsi"/>
          <w:sz w:val="20"/>
          <w:szCs w:val="20"/>
          <w:shd w:val="clear" w:color="auto" w:fill="FFFFFF"/>
        </w:rPr>
        <w:t>alokacji środków na ten cel.</w:t>
      </w:r>
      <w:r w:rsidR="004C5231" w:rsidRPr="00605672">
        <w:rPr>
          <w:rFonts w:asciiTheme="minorHAnsi" w:hAnsiTheme="minorHAnsi" w:cstheme="minorHAnsi"/>
          <w:sz w:val="20"/>
          <w:szCs w:val="20"/>
          <w:shd w:val="clear" w:color="auto" w:fill="FFFFFF"/>
        </w:rPr>
        <w:t xml:space="preserve"> Po tym czasie nabór wniosków zostaje zamknięty</w:t>
      </w:r>
      <w:r w:rsidR="00DB0EF8" w:rsidRPr="00605672">
        <w:rPr>
          <w:rFonts w:asciiTheme="minorHAnsi" w:hAnsiTheme="minorHAnsi" w:cstheme="minorHAnsi"/>
          <w:sz w:val="20"/>
          <w:szCs w:val="20"/>
          <w:shd w:val="clear" w:color="auto" w:fill="FFFFFF"/>
        </w:rPr>
        <w:t xml:space="preserve"> lub zawieszony</w:t>
      </w:r>
      <w:r w:rsidR="004C5231" w:rsidRPr="00605672">
        <w:rPr>
          <w:rFonts w:asciiTheme="minorHAnsi" w:hAnsiTheme="minorHAnsi" w:cstheme="minorHAnsi"/>
          <w:sz w:val="20"/>
          <w:szCs w:val="20"/>
          <w:shd w:val="clear" w:color="auto" w:fill="FFFFFF"/>
        </w:rPr>
        <w:t xml:space="preserve">, o czym </w:t>
      </w:r>
      <w:r w:rsidR="00AE2D93" w:rsidRPr="00605672">
        <w:rPr>
          <w:rFonts w:asciiTheme="minorHAnsi" w:hAnsiTheme="minorHAnsi" w:cstheme="minorHAnsi"/>
          <w:sz w:val="20"/>
          <w:szCs w:val="20"/>
          <w:shd w:val="clear" w:color="auto" w:fill="FFFFFF"/>
        </w:rPr>
        <w:t xml:space="preserve">Ostateczni Odbiorcy </w:t>
      </w:r>
      <w:r w:rsidR="004C5231" w:rsidRPr="00605672">
        <w:rPr>
          <w:rFonts w:asciiTheme="minorHAnsi" w:hAnsiTheme="minorHAnsi" w:cstheme="minorHAnsi"/>
          <w:sz w:val="20"/>
          <w:szCs w:val="20"/>
          <w:shd w:val="clear" w:color="auto" w:fill="FFFFFF"/>
        </w:rPr>
        <w:t>zostaną powiadomieni na stronie </w:t>
      </w:r>
      <w:hyperlink r:id="rId13" w:history="1">
        <w:r w:rsidR="00DB0EF8" w:rsidRPr="00605672">
          <w:rPr>
            <w:rStyle w:val="Hipercze"/>
            <w:rFonts w:asciiTheme="minorHAnsi" w:hAnsiTheme="minorHAnsi" w:cstheme="minorHAnsi"/>
            <w:color w:val="auto"/>
            <w:sz w:val="20"/>
            <w:szCs w:val="20"/>
            <w:shd w:val="clear" w:color="auto" w:fill="FFFFFF"/>
          </w:rPr>
          <w:t>www.sfr-kielce.pl</w:t>
        </w:r>
      </w:hyperlink>
      <w:r w:rsidR="004C5231" w:rsidRPr="00605672">
        <w:rPr>
          <w:rFonts w:asciiTheme="minorHAnsi" w:hAnsiTheme="minorHAnsi" w:cstheme="minorHAnsi"/>
          <w:sz w:val="20"/>
          <w:szCs w:val="20"/>
          <w:shd w:val="clear" w:color="auto" w:fill="FFFFFF"/>
        </w:rPr>
        <w:t>.</w:t>
      </w:r>
    </w:p>
    <w:p w14:paraId="284A4654" w14:textId="77777777" w:rsidR="00740139" w:rsidRPr="00605672" w:rsidRDefault="00D223F0" w:rsidP="005C75D1">
      <w:pPr>
        <w:numPr>
          <w:ilvl w:val="0"/>
          <w:numId w:val="5"/>
        </w:numPr>
        <w:suppressAutoHyphens/>
        <w:spacing w:after="0" w:line="240" w:lineRule="auto"/>
        <w:jc w:val="both"/>
        <w:rPr>
          <w:rFonts w:asciiTheme="minorHAnsi" w:hAnsiTheme="minorHAnsi" w:cstheme="minorHAnsi"/>
          <w:sz w:val="20"/>
          <w:szCs w:val="20"/>
          <w:shd w:val="clear" w:color="auto" w:fill="FFFFFF"/>
        </w:rPr>
      </w:pPr>
      <w:r w:rsidRPr="00605672">
        <w:rPr>
          <w:rFonts w:asciiTheme="minorHAnsi" w:hAnsiTheme="minorHAnsi" w:cstheme="minorHAnsi"/>
          <w:sz w:val="20"/>
          <w:szCs w:val="20"/>
          <w:lang w:eastAsia="zh-TW"/>
        </w:rPr>
        <w:t xml:space="preserve">Dopuszcza się </w:t>
      </w:r>
      <w:r w:rsidR="00376F7B" w:rsidRPr="00605672">
        <w:rPr>
          <w:rFonts w:asciiTheme="minorHAnsi" w:hAnsiTheme="minorHAnsi" w:cstheme="minorHAnsi"/>
          <w:sz w:val="20"/>
          <w:szCs w:val="20"/>
          <w:lang w:eastAsia="zh-TW"/>
        </w:rPr>
        <w:t>konsultacj</w:t>
      </w:r>
      <w:r w:rsidRPr="00605672">
        <w:rPr>
          <w:rFonts w:asciiTheme="minorHAnsi" w:hAnsiTheme="minorHAnsi" w:cstheme="minorHAnsi"/>
          <w:sz w:val="20"/>
          <w:szCs w:val="20"/>
          <w:lang w:eastAsia="zh-TW"/>
        </w:rPr>
        <w:t>e</w:t>
      </w:r>
      <w:r w:rsidR="00376F7B" w:rsidRPr="00605672">
        <w:rPr>
          <w:rFonts w:asciiTheme="minorHAnsi" w:hAnsiTheme="minorHAnsi" w:cstheme="minorHAnsi"/>
          <w:sz w:val="20"/>
          <w:szCs w:val="20"/>
          <w:lang w:eastAsia="zh-TW"/>
        </w:rPr>
        <w:t xml:space="preserve"> z Partnerem Finansującym, które co do zasady odbywają się przed złożeniem Wniosku, </w:t>
      </w:r>
      <w:r w:rsidRPr="00605672">
        <w:rPr>
          <w:rFonts w:asciiTheme="minorHAnsi" w:hAnsiTheme="minorHAnsi" w:cstheme="minorHAnsi"/>
          <w:sz w:val="20"/>
          <w:szCs w:val="20"/>
          <w:lang w:eastAsia="zh-TW"/>
        </w:rPr>
        <w:t xml:space="preserve">w trakcie których </w:t>
      </w:r>
      <w:r w:rsidR="00376F7B" w:rsidRPr="00605672">
        <w:rPr>
          <w:rFonts w:asciiTheme="minorHAnsi" w:hAnsiTheme="minorHAnsi" w:cstheme="minorHAnsi"/>
          <w:sz w:val="20"/>
          <w:szCs w:val="20"/>
          <w:lang w:eastAsia="zh-TW"/>
        </w:rPr>
        <w:t>ustalana jest optymaln</w:t>
      </w:r>
      <w:r w:rsidRPr="00605672">
        <w:rPr>
          <w:rFonts w:asciiTheme="minorHAnsi" w:hAnsiTheme="minorHAnsi" w:cstheme="minorHAnsi"/>
          <w:sz w:val="20"/>
          <w:szCs w:val="20"/>
          <w:lang w:eastAsia="zh-TW"/>
        </w:rPr>
        <w:t>a</w:t>
      </w:r>
      <w:r w:rsidR="00376F7B" w:rsidRPr="00605672">
        <w:rPr>
          <w:rFonts w:asciiTheme="minorHAnsi" w:hAnsiTheme="minorHAnsi" w:cstheme="minorHAnsi"/>
          <w:sz w:val="20"/>
          <w:szCs w:val="20"/>
          <w:lang w:eastAsia="zh-TW"/>
        </w:rPr>
        <w:t xml:space="preserve">, z punktu widzenia realizacji Inwestycji Końcowej, zasad  </w:t>
      </w:r>
      <w:r w:rsidRPr="00605672">
        <w:rPr>
          <w:rFonts w:asciiTheme="minorHAnsi" w:hAnsiTheme="minorHAnsi" w:cstheme="minorHAnsi"/>
          <w:sz w:val="20"/>
          <w:szCs w:val="20"/>
          <w:lang w:eastAsia="zh-TW"/>
        </w:rPr>
        <w:t>u</w:t>
      </w:r>
      <w:r w:rsidR="00376F7B" w:rsidRPr="00605672">
        <w:rPr>
          <w:rFonts w:asciiTheme="minorHAnsi" w:hAnsiTheme="minorHAnsi" w:cstheme="minorHAnsi"/>
          <w:sz w:val="20"/>
          <w:szCs w:val="20"/>
          <w:lang w:eastAsia="zh-TW"/>
        </w:rPr>
        <w:t xml:space="preserve">dzielania Jednostkowych Pożyczek oraz sytuacji </w:t>
      </w:r>
      <w:r w:rsidRPr="00605672">
        <w:rPr>
          <w:rFonts w:asciiTheme="minorHAnsi" w:hAnsiTheme="minorHAnsi" w:cstheme="minorHAnsi"/>
          <w:sz w:val="20"/>
          <w:szCs w:val="20"/>
          <w:lang w:eastAsia="zh-TW"/>
        </w:rPr>
        <w:t>W</w:t>
      </w:r>
      <w:r w:rsidR="00376F7B" w:rsidRPr="00605672">
        <w:rPr>
          <w:rFonts w:asciiTheme="minorHAnsi" w:hAnsiTheme="minorHAnsi" w:cstheme="minorHAnsi"/>
          <w:sz w:val="20"/>
          <w:szCs w:val="20"/>
          <w:lang w:eastAsia="zh-TW"/>
        </w:rPr>
        <w:t xml:space="preserve">nioskodawcy, struktura finansowania Inwestycji Końcowej oraz forma udzielanej Jednostkowej Pożyczki (tj. np. pomoc de </w:t>
      </w:r>
      <w:proofErr w:type="spellStart"/>
      <w:r w:rsidR="00376F7B" w:rsidRPr="00605672">
        <w:rPr>
          <w:rFonts w:asciiTheme="minorHAnsi" w:hAnsiTheme="minorHAnsi" w:cstheme="minorHAnsi"/>
          <w:sz w:val="20"/>
          <w:szCs w:val="20"/>
          <w:lang w:eastAsia="zh-TW"/>
        </w:rPr>
        <w:t>minimis</w:t>
      </w:r>
      <w:proofErr w:type="spellEnd"/>
      <w:r w:rsidR="00376F7B" w:rsidRPr="00605672">
        <w:rPr>
          <w:rFonts w:asciiTheme="minorHAnsi" w:hAnsiTheme="minorHAnsi" w:cstheme="minorHAnsi"/>
          <w:sz w:val="20"/>
          <w:szCs w:val="20"/>
          <w:lang w:eastAsia="zh-TW"/>
        </w:rPr>
        <w:t>/pomoc publiczna).</w:t>
      </w:r>
    </w:p>
    <w:p w14:paraId="4478D417" w14:textId="0CCA7BD7" w:rsidR="00740139" w:rsidRPr="00605672" w:rsidRDefault="00D223F0" w:rsidP="005C75D1">
      <w:pPr>
        <w:numPr>
          <w:ilvl w:val="0"/>
          <w:numId w:val="5"/>
        </w:numPr>
        <w:suppressAutoHyphens/>
        <w:spacing w:after="0" w:line="240" w:lineRule="auto"/>
        <w:jc w:val="both"/>
        <w:rPr>
          <w:rFonts w:asciiTheme="minorHAnsi" w:hAnsiTheme="minorHAnsi" w:cstheme="minorHAnsi"/>
          <w:sz w:val="20"/>
          <w:szCs w:val="20"/>
          <w:shd w:val="clear" w:color="auto" w:fill="FFFFFF"/>
        </w:rPr>
      </w:pPr>
      <w:r w:rsidRPr="00605672">
        <w:rPr>
          <w:rFonts w:asciiTheme="minorHAnsi" w:hAnsiTheme="minorHAnsi" w:cstheme="minorHAnsi"/>
          <w:sz w:val="20"/>
          <w:szCs w:val="20"/>
        </w:rPr>
        <w:t xml:space="preserve">Wniosek o pożyczkę składany jest wraz z kompletem wymaganych przez Partnera Finansującego dokumentów niezbędnych do kompleksowej oceny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w:t>
      </w:r>
      <w:r w:rsidR="00572E28" w:rsidRPr="00605672">
        <w:rPr>
          <w:rFonts w:asciiTheme="minorHAnsi" w:hAnsiTheme="minorHAnsi" w:cstheme="minorHAnsi"/>
          <w:sz w:val="20"/>
          <w:szCs w:val="20"/>
        </w:rPr>
        <w:t xml:space="preserve">(w tym  Audytem) </w:t>
      </w:r>
      <w:r w:rsidRPr="00605672">
        <w:rPr>
          <w:rFonts w:asciiTheme="minorHAnsi" w:hAnsiTheme="minorHAnsi" w:cstheme="minorHAnsi"/>
          <w:sz w:val="20"/>
          <w:szCs w:val="20"/>
        </w:rPr>
        <w:t xml:space="preserve">i </w:t>
      </w:r>
      <w:r w:rsidR="00A13B9F" w:rsidRPr="00605672">
        <w:rPr>
          <w:rFonts w:asciiTheme="minorHAnsi" w:hAnsiTheme="minorHAnsi" w:cstheme="minorHAnsi"/>
          <w:sz w:val="20"/>
          <w:szCs w:val="20"/>
        </w:rPr>
        <w:t>W</w:t>
      </w:r>
      <w:r w:rsidRPr="00605672">
        <w:rPr>
          <w:rFonts w:asciiTheme="minorHAnsi" w:hAnsiTheme="minorHAnsi" w:cstheme="minorHAnsi"/>
          <w:sz w:val="20"/>
          <w:szCs w:val="20"/>
        </w:rPr>
        <w:t>nioskodawcy</w:t>
      </w:r>
      <w:r w:rsidR="00740139" w:rsidRPr="00605672">
        <w:rPr>
          <w:rFonts w:asciiTheme="minorHAnsi" w:hAnsiTheme="minorHAnsi" w:cstheme="minorHAnsi"/>
          <w:sz w:val="20"/>
          <w:szCs w:val="20"/>
        </w:rPr>
        <w:t xml:space="preserve">. </w:t>
      </w:r>
    </w:p>
    <w:p w14:paraId="6A6D4C72" w14:textId="5FC3DA7E" w:rsidR="00F42ADF" w:rsidRPr="00605672" w:rsidRDefault="00F42ADF" w:rsidP="005C75D1">
      <w:pPr>
        <w:pStyle w:val="Tekstpodstawowy31"/>
        <w:numPr>
          <w:ilvl w:val="0"/>
          <w:numId w:val="5"/>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lastRenderedPageBreak/>
        <w:t xml:space="preserve">Wniosek o udzielenie </w:t>
      </w:r>
      <w:r w:rsidR="0041597E"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 xml:space="preserve">Pożyczki rozpatrywany jest w terminie do 60 dni roboczych licząc od dnia następnego po dniu, w którym dostarczony został do Partnera Finansującego komplet dokumentów wymaganych do rozpatrzenia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wraz z wymaganymi załącznikami i dokumentami. </w:t>
      </w:r>
    </w:p>
    <w:p w14:paraId="7E1AA64C" w14:textId="5E6FDA54" w:rsidR="00740139" w:rsidRPr="00605672" w:rsidRDefault="00740139" w:rsidP="005C75D1">
      <w:pPr>
        <w:numPr>
          <w:ilvl w:val="0"/>
          <w:numId w:val="5"/>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lang w:eastAsia="zh-TW"/>
        </w:rPr>
        <w:t>Decyzja o udzieleniu Jednostkowej Pożyczki podejmowana jest po przeprowadzeniu oceny</w:t>
      </w:r>
      <w:r w:rsidRPr="00605672">
        <w:rPr>
          <w:rFonts w:asciiTheme="minorHAnsi" w:hAnsiTheme="minorHAnsi" w:cstheme="minorHAnsi"/>
          <w:sz w:val="20"/>
          <w:szCs w:val="20"/>
          <w:shd w:val="clear" w:color="auto" w:fill="FFFFFF"/>
        </w:rPr>
        <w:t xml:space="preserve"> </w:t>
      </w:r>
      <w:r w:rsidRPr="00605672">
        <w:rPr>
          <w:rFonts w:asciiTheme="minorHAnsi" w:hAnsiTheme="minorHAnsi" w:cstheme="minorHAnsi"/>
          <w:sz w:val="20"/>
          <w:szCs w:val="20"/>
          <w:lang w:eastAsia="zh-TW"/>
        </w:rPr>
        <w:t xml:space="preserve">dokumentacji aplikacyjnej i analizy ryzyka podmiotu ubiegającego się o finansowanie, zgodnie z wewnętrznymi regulacjami Partnera Finansującego oraz z uwzględnieniem postanowień zawartych w </w:t>
      </w:r>
      <w:r w:rsidR="00905F33" w:rsidRPr="00605672">
        <w:rPr>
          <w:rFonts w:asciiTheme="minorHAnsi" w:hAnsiTheme="minorHAnsi" w:cstheme="minorHAnsi"/>
          <w:sz w:val="20"/>
          <w:szCs w:val="20"/>
          <w:lang w:eastAsia="zh-TW"/>
        </w:rPr>
        <w:t>Regulaminie</w:t>
      </w:r>
      <w:r w:rsidRPr="00605672">
        <w:rPr>
          <w:rFonts w:asciiTheme="minorHAnsi" w:hAnsiTheme="minorHAnsi" w:cstheme="minorHAnsi"/>
          <w:sz w:val="20"/>
          <w:szCs w:val="20"/>
          <w:lang w:eastAsia="zh-TW"/>
        </w:rPr>
        <w:t>.</w:t>
      </w:r>
    </w:p>
    <w:p w14:paraId="5F6ABF99" w14:textId="567BF5D1" w:rsidR="00740139" w:rsidRPr="00605672" w:rsidRDefault="00740139" w:rsidP="005C75D1">
      <w:pPr>
        <w:numPr>
          <w:ilvl w:val="0"/>
          <w:numId w:val="5"/>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lang w:eastAsia="zh-TW"/>
        </w:rPr>
        <w:t xml:space="preserve">Co do zasady ocena, o której mowa w </w:t>
      </w:r>
      <w:r w:rsidR="003B5504" w:rsidRPr="00605672">
        <w:rPr>
          <w:rFonts w:asciiTheme="minorHAnsi" w:hAnsiTheme="minorHAnsi" w:cstheme="minorHAnsi"/>
          <w:sz w:val="20"/>
          <w:szCs w:val="20"/>
          <w:lang w:eastAsia="zh-TW"/>
        </w:rPr>
        <w:t>ust.</w:t>
      </w:r>
      <w:r w:rsidRPr="00605672">
        <w:rPr>
          <w:rFonts w:asciiTheme="minorHAnsi" w:hAnsiTheme="minorHAnsi" w:cstheme="minorHAnsi"/>
          <w:sz w:val="20"/>
          <w:szCs w:val="20"/>
          <w:lang w:eastAsia="zh-TW"/>
        </w:rPr>
        <w:t xml:space="preserve"> </w:t>
      </w:r>
      <w:r w:rsidR="00E22657" w:rsidRPr="00605672">
        <w:rPr>
          <w:rFonts w:asciiTheme="minorHAnsi" w:hAnsiTheme="minorHAnsi" w:cstheme="minorHAnsi"/>
          <w:sz w:val="20"/>
          <w:szCs w:val="20"/>
          <w:lang w:eastAsia="zh-TW"/>
        </w:rPr>
        <w:t>8</w:t>
      </w:r>
      <w:r w:rsidRPr="00605672">
        <w:rPr>
          <w:rFonts w:asciiTheme="minorHAnsi" w:hAnsiTheme="minorHAnsi" w:cstheme="minorHAnsi"/>
          <w:sz w:val="20"/>
          <w:szCs w:val="20"/>
          <w:lang w:eastAsia="zh-TW"/>
        </w:rPr>
        <w:t xml:space="preserve">, obejmuje: </w:t>
      </w:r>
    </w:p>
    <w:p w14:paraId="7CC3CD17" w14:textId="77777777" w:rsidR="002B3493" w:rsidRPr="00605672" w:rsidRDefault="00740139">
      <w:pPr>
        <w:numPr>
          <w:ilvl w:val="1"/>
          <w:numId w:val="50"/>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Ocenę formalną dokonywaną przez Partnera Finansującego w zakresie kompletności i</w:t>
      </w:r>
      <w:r w:rsidR="003B5504"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 xml:space="preserve">zgodności </w:t>
      </w:r>
      <w:r w:rsidR="003B5504" w:rsidRPr="00605672">
        <w:rPr>
          <w:rFonts w:asciiTheme="minorHAnsi" w:hAnsiTheme="minorHAnsi" w:cstheme="minorHAnsi"/>
          <w:sz w:val="20"/>
          <w:szCs w:val="20"/>
          <w:lang w:eastAsia="zh-TW"/>
        </w:rPr>
        <w:br/>
      </w:r>
      <w:r w:rsidRPr="00605672">
        <w:rPr>
          <w:rFonts w:asciiTheme="minorHAnsi" w:hAnsiTheme="minorHAnsi" w:cstheme="minorHAnsi"/>
          <w:sz w:val="20"/>
          <w:szCs w:val="20"/>
          <w:lang w:eastAsia="zh-TW"/>
        </w:rPr>
        <w:t xml:space="preserve">z wymogami ujętymi w </w:t>
      </w:r>
      <w:r w:rsidR="00E22657" w:rsidRPr="00605672">
        <w:rPr>
          <w:rFonts w:asciiTheme="minorHAnsi" w:hAnsiTheme="minorHAnsi" w:cstheme="minorHAnsi"/>
          <w:sz w:val="20"/>
          <w:szCs w:val="20"/>
          <w:lang w:eastAsia="zh-TW"/>
        </w:rPr>
        <w:t>Regulaminie</w:t>
      </w:r>
      <w:r w:rsidRPr="00605672">
        <w:rPr>
          <w:rFonts w:asciiTheme="minorHAnsi" w:hAnsiTheme="minorHAnsi" w:cstheme="minorHAnsi"/>
          <w:sz w:val="20"/>
          <w:szCs w:val="20"/>
          <w:lang w:eastAsia="zh-TW"/>
        </w:rPr>
        <w:t>, potwierdzenia zdolności Wnioskodawcy do</w:t>
      </w:r>
      <w:r w:rsidR="003B5504"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 xml:space="preserve">czynności prawnych, </w:t>
      </w:r>
      <w:r w:rsidR="003B5504" w:rsidRPr="00605672">
        <w:rPr>
          <w:rFonts w:asciiTheme="minorHAnsi" w:hAnsiTheme="minorHAnsi" w:cstheme="minorHAnsi"/>
          <w:sz w:val="20"/>
          <w:szCs w:val="20"/>
          <w:lang w:eastAsia="zh-TW"/>
        </w:rPr>
        <w:br/>
      </w:r>
      <w:r w:rsidRPr="00605672">
        <w:rPr>
          <w:rFonts w:asciiTheme="minorHAnsi" w:hAnsiTheme="minorHAnsi" w:cstheme="minorHAnsi"/>
          <w:sz w:val="20"/>
          <w:szCs w:val="20"/>
          <w:lang w:eastAsia="zh-TW"/>
        </w:rPr>
        <w:t>w tym do zaciągania zobowiązań finansowych, wiarygodności</w:t>
      </w:r>
      <w:r w:rsidR="003B5504"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dokumentów i informacji dostarczonych do Partnera Finansującego; w przypadku</w:t>
      </w:r>
      <w:r w:rsidR="003B5504"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wystąpienia wątpliwości na etapie oceny Wniosku Partner Finansujący ma prawo do</w:t>
      </w:r>
      <w:r w:rsidR="003B5504"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przeprowadzenia wizytacji w miejscu planowanego przedsięwzięcia</w:t>
      </w:r>
      <w:r w:rsidR="002B3493" w:rsidRPr="00605672">
        <w:rPr>
          <w:rFonts w:asciiTheme="minorHAnsi" w:hAnsiTheme="minorHAnsi" w:cstheme="minorHAnsi"/>
          <w:sz w:val="20"/>
          <w:szCs w:val="20"/>
          <w:lang w:eastAsia="zh-TW"/>
        </w:rPr>
        <w:t>,</w:t>
      </w:r>
    </w:p>
    <w:p w14:paraId="5C8F4D61" w14:textId="77777777" w:rsidR="002B3493" w:rsidRPr="00605672" w:rsidRDefault="002B3493">
      <w:pPr>
        <w:numPr>
          <w:ilvl w:val="1"/>
          <w:numId w:val="50"/>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Weryfikację Audytu dokonywaną przez Weryfikatora wskazanego przez BGK,</w:t>
      </w:r>
    </w:p>
    <w:p w14:paraId="5C4F2B5E" w14:textId="77777777" w:rsidR="002B3493" w:rsidRPr="00605672" w:rsidRDefault="002B3493">
      <w:pPr>
        <w:numPr>
          <w:ilvl w:val="1"/>
          <w:numId w:val="50"/>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Ocenę merytoryczną dokonywaną przez Partnera Finansującego w zakresie statusu Wnioskodawcy, jego sytuacji ekonomiczno-finansowej, zdolności kredytowej, jakości zabezpieczeń, ryzyka kredytowego, a także Inwestycji Końcowej z uwzględnieniem wyniku weryfikacji Audytu.</w:t>
      </w:r>
    </w:p>
    <w:p w14:paraId="78853D1E" w14:textId="05A5EA57" w:rsidR="002B3493" w:rsidRPr="00605672" w:rsidRDefault="002B3493" w:rsidP="005C75D1">
      <w:pPr>
        <w:autoSpaceDE w:val="0"/>
        <w:autoSpaceDN w:val="0"/>
        <w:adjustRightInd w:val="0"/>
        <w:spacing w:after="0" w:line="240" w:lineRule="auto"/>
        <w:ind w:left="360"/>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Wymienione etapy przedstawiają blokowo ramowy zakres oceny: Wniosku, Wnioskodawcy oraz Inwestycji Końcowej i nie mogą być traktowane jako zamknięty katalog czynności, które wykonuje (za wyjątkiem pkt 2) Partner Finansujący.</w:t>
      </w:r>
    </w:p>
    <w:p w14:paraId="17F68E9C" w14:textId="02F481B5" w:rsidR="002B3493" w:rsidRPr="00605672" w:rsidRDefault="002B3493" w:rsidP="005C75D1">
      <w:pPr>
        <w:numPr>
          <w:ilvl w:val="0"/>
          <w:numId w:val="5"/>
        </w:numPr>
        <w:suppressAutoHyphens/>
        <w:autoSpaceDE w:val="0"/>
        <w:autoSpaceDN w:val="0"/>
        <w:adjustRightInd w:val="0"/>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lang w:eastAsia="zh-TW"/>
        </w:rPr>
        <w:t xml:space="preserve">Audyt wskazany w ust. 9 pkt 2) podlega obligatoryjnej weryfikacji przez Weryfikatora wskazanego przez BGK. </w:t>
      </w:r>
    </w:p>
    <w:p w14:paraId="493857B9" w14:textId="71849D38" w:rsidR="00BE55CB" w:rsidRPr="00605672" w:rsidRDefault="00BE55CB" w:rsidP="005C75D1">
      <w:pPr>
        <w:numPr>
          <w:ilvl w:val="0"/>
          <w:numId w:val="5"/>
        </w:numPr>
        <w:suppressAutoHyphens/>
        <w:autoSpaceDE w:val="0"/>
        <w:autoSpaceDN w:val="0"/>
        <w:adjustRightInd w:val="0"/>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Weryfikacja </w:t>
      </w:r>
      <w:r w:rsidR="00616084" w:rsidRPr="00605672">
        <w:rPr>
          <w:rFonts w:asciiTheme="minorHAnsi" w:hAnsiTheme="minorHAnsi" w:cstheme="minorHAnsi"/>
          <w:sz w:val="20"/>
          <w:szCs w:val="20"/>
        </w:rPr>
        <w:t>Audytu</w:t>
      </w:r>
      <w:r w:rsidRPr="00605672">
        <w:rPr>
          <w:rFonts w:asciiTheme="minorHAnsi" w:hAnsiTheme="minorHAnsi" w:cstheme="minorHAnsi"/>
          <w:sz w:val="20"/>
          <w:szCs w:val="20"/>
        </w:rPr>
        <w:t xml:space="preserve"> przeprowadzana jest po przekazaniu stosowanego zlecenia do Weryfikatora w dwóch etapach:</w:t>
      </w:r>
    </w:p>
    <w:p w14:paraId="118A3D2F" w14:textId="2C4ADDF3" w:rsidR="00BE55CB" w:rsidRPr="00605672" w:rsidRDefault="00616084">
      <w:pPr>
        <w:numPr>
          <w:ilvl w:val="1"/>
          <w:numId w:val="52"/>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etap </w:t>
      </w:r>
      <w:r w:rsidR="00BE55CB" w:rsidRPr="00605672">
        <w:rPr>
          <w:rFonts w:asciiTheme="minorHAnsi" w:hAnsiTheme="minorHAnsi" w:cstheme="minorHAnsi"/>
          <w:sz w:val="20"/>
          <w:szCs w:val="20"/>
        </w:rPr>
        <w:t>wstępny postępowania weryfikacyjnego, który trwa nie dłużej niż 4 Dni Robocze, liczone od dnia następującego po dniu otrzymania zlecenia weryfikacji, w ramach którego</w:t>
      </w:r>
      <w:r w:rsidR="00575DED" w:rsidRPr="00605672">
        <w:rPr>
          <w:rFonts w:asciiTheme="minorHAnsi" w:hAnsiTheme="minorHAnsi" w:cstheme="minorHAnsi"/>
          <w:sz w:val="20"/>
          <w:szCs w:val="20"/>
        </w:rPr>
        <w:t xml:space="preserve"> Weryfikator </w:t>
      </w:r>
      <w:r w:rsidR="00BE55CB" w:rsidRPr="00605672">
        <w:rPr>
          <w:rFonts w:asciiTheme="minorHAnsi" w:hAnsiTheme="minorHAnsi" w:cstheme="minorHAnsi"/>
          <w:sz w:val="20"/>
          <w:szCs w:val="20"/>
        </w:rPr>
        <w:t>dokonuje oceny kompletności dokumentacji</w:t>
      </w:r>
      <w:r w:rsidRPr="00605672">
        <w:rPr>
          <w:rFonts w:asciiTheme="minorHAnsi" w:hAnsiTheme="minorHAnsi" w:cstheme="minorHAnsi"/>
          <w:sz w:val="20"/>
          <w:szCs w:val="20"/>
        </w:rPr>
        <w:t>. W</w:t>
      </w:r>
      <w:r w:rsidR="00BE55CB" w:rsidRPr="00605672">
        <w:rPr>
          <w:rFonts w:asciiTheme="minorHAnsi" w:hAnsiTheme="minorHAnsi" w:cstheme="minorHAnsi"/>
          <w:sz w:val="20"/>
          <w:szCs w:val="20"/>
        </w:rPr>
        <w:t xml:space="preserve"> przypadku stwierdzenia niekompletności otrzymanej dokumentacji A</w:t>
      </w:r>
      <w:r w:rsidRPr="00605672">
        <w:rPr>
          <w:rFonts w:asciiTheme="minorHAnsi" w:hAnsiTheme="minorHAnsi" w:cstheme="minorHAnsi"/>
          <w:sz w:val="20"/>
          <w:szCs w:val="20"/>
        </w:rPr>
        <w:t>udytu</w:t>
      </w:r>
      <w:r w:rsidR="00BE55CB" w:rsidRPr="00605672">
        <w:rPr>
          <w:rFonts w:asciiTheme="minorHAnsi" w:hAnsiTheme="minorHAnsi" w:cstheme="minorHAnsi"/>
          <w:sz w:val="20"/>
          <w:szCs w:val="20"/>
        </w:rPr>
        <w:t xml:space="preserve">, Weryfikator zawiadamia pisemnie, w tym elektronicznie Wnioskodawcę </w:t>
      </w:r>
      <w:r w:rsidR="00575DED" w:rsidRPr="00605672">
        <w:rPr>
          <w:rFonts w:asciiTheme="minorHAnsi" w:hAnsiTheme="minorHAnsi" w:cstheme="minorHAnsi"/>
          <w:sz w:val="20"/>
          <w:szCs w:val="20"/>
        </w:rPr>
        <w:t>(jeśli to Wnioskodawca jest stroną odpowiedzialną za braki</w:t>
      </w:r>
      <w:r w:rsidR="00BE55CB" w:rsidRPr="00605672">
        <w:rPr>
          <w:rFonts w:asciiTheme="minorHAnsi" w:hAnsiTheme="minorHAnsi" w:cstheme="minorHAnsi"/>
          <w:sz w:val="20"/>
          <w:szCs w:val="20"/>
        </w:rPr>
        <w:t xml:space="preserve">) o konieczności dokonania uzupełnień </w:t>
      </w:r>
      <w:r w:rsidR="00905F33" w:rsidRPr="00605672">
        <w:rPr>
          <w:rFonts w:asciiTheme="minorHAnsi" w:hAnsiTheme="minorHAnsi" w:cstheme="minorHAnsi"/>
          <w:sz w:val="20"/>
          <w:szCs w:val="20"/>
        </w:rPr>
        <w:br/>
      </w:r>
      <w:r w:rsidR="00BE55CB" w:rsidRPr="00605672">
        <w:rPr>
          <w:rFonts w:asciiTheme="minorHAnsi" w:hAnsiTheme="minorHAnsi" w:cstheme="minorHAnsi"/>
          <w:sz w:val="20"/>
          <w:szCs w:val="20"/>
        </w:rPr>
        <w:t>w określonym terminie – nie dłuższym niż 7 Dni Roboczych. Nieuzupełnienie braków w podanym terminie, stanowić może podstawę do negatywnej oceny weryfikacyjnej</w:t>
      </w:r>
      <w:r w:rsidR="00575DED" w:rsidRPr="00605672">
        <w:rPr>
          <w:rFonts w:asciiTheme="minorHAnsi" w:hAnsiTheme="minorHAnsi" w:cstheme="minorHAnsi"/>
          <w:sz w:val="20"/>
          <w:szCs w:val="20"/>
        </w:rPr>
        <w:t>;</w:t>
      </w:r>
    </w:p>
    <w:p w14:paraId="7F59F9E7" w14:textId="77777777" w:rsidR="00FB3387" w:rsidRPr="00605672" w:rsidRDefault="00575DED">
      <w:pPr>
        <w:numPr>
          <w:ilvl w:val="1"/>
          <w:numId w:val="52"/>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w:t>
      </w:r>
      <w:r w:rsidR="00BE55CB" w:rsidRPr="00605672">
        <w:rPr>
          <w:rFonts w:asciiTheme="minorHAnsi" w:hAnsiTheme="minorHAnsi" w:cstheme="minorHAnsi"/>
          <w:sz w:val="20"/>
          <w:szCs w:val="20"/>
        </w:rPr>
        <w:t>łaściwe postępowanie weryfikacyjne</w:t>
      </w:r>
      <w:r w:rsidRPr="00605672">
        <w:rPr>
          <w:rFonts w:asciiTheme="minorHAnsi" w:hAnsiTheme="minorHAnsi" w:cstheme="minorHAnsi"/>
          <w:sz w:val="20"/>
          <w:szCs w:val="20"/>
        </w:rPr>
        <w:t xml:space="preserve">, które następuje </w:t>
      </w:r>
      <w:r w:rsidR="00BE55CB" w:rsidRPr="00605672">
        <w:rPr>
          <w:rFonts w:asciiTheme="minorHAnsi" w:hAnsiTheme="minorHAnsi" w:cstheme="minorHAnsi"/>
          <w:sz w:val="20"/>
          <w:szCs w:val="20"/>
        </w:rPr>
        <w:t>po zakończeniu wstępnego etapu postępowania weryfikacyjnego lub po</w:t>
      </w:r>
      <w:r w:rsidRPr="00605672">
        <w:rPr>
          <w:rFonts w:asciiTheme="minorHAnsi" w:hAnsiTheme="minorHAnsi" w:cstheme="minorHAnsi"/>
          <w:sz w:val="20"/>
          <w:szCs w:val="20"/>
        </w:rPr>
        <w:t xml:space="preserve"> </w:t>
      </w:r>
      <w:r w:rsidR="00BE55CB" w:rsidRPr="00605672">
        <w:rPr>
          <w:rFonts w:asciiTheme="minorHAnsi" w:hAnsiTheme="minorHAnsi" w:cstheme="minorHAnsi"/>
          <w:sz w:val="20"/>
          <w:szCs w:val="20"/>
        </w:rPr>
        <w:t>dokonaniu uzupełnień, o których mowa w pkt 1</w:t>
      </w:r>
      <w:r w:rsidRPr="00605672">
        <w:rPr>
          <w:rFonts w:asciiTheme="minorHAnsi" w:hAnsiTheme="minorHAnsi" w:cstheme="minorHAnsi"/>
          <w:sz w:val="20"/>
          <w:szCs w:val="20"/>
        </w:rPr>
        <w:t>) powyżej</w:t>
      </w:r>
      <w:r w:rsidR="00BE55CB" w:rsidRPr="00605672">
        <w:rPr>
          <w:rFonts w:asciiTheme="minorHAnsi" w:hAnsiTheme="minorHAnsi" w:cstheme="minorHAnsi"/>
          <w:sz w:val="20"/>
          <w:szCs w:val="20"/>
        </w:rPr>
        <w:t xml:space="preserve"> i nie może trwać dłużej niż 10 </w:t>
      </w:r>
      <w:r w:rsidRPr="00605672">
        <w:rPr>
          <w:rFonts w:asciiTheme="minorHAnsi" w:hAnsiTheme="minorHAnsi" w:cstheme="minorHAnsi"/>
          <w:sz w:val="20"/>
          <w:szCs w:val="20"/>
        </w:rPr>
        <w:t>D</w:t>
      </w:r>
      <w:r w:rsidR="00BE55CB" w:rsidRPr="00605672">
        <w:rPr>
          <w:rFonts w:asciiTheme="minorHAnsi" w:hAnsiTheme="minorHAnsi" w:cstheme="minorHAnsi"/>
          <w:sz w:val="20"/>
          <w:szCs w:val="20"/>
        </w:rPr>
        <w:t>ni</w:t>
      </w:r>
      <w:r w:rsidRPr="00605672">
        <w:rPr>
          <w:rFonts w:asciiTheme="minorHAnsi" w:hAnsiTheme="minorHAnsi" w:cstheme="minorHAnsi"/>
          <w:sz w:val="20"/>
          <w:szCs w:val="20"/>
        </w:rPr>
        <w:t xml:space="preserve"> R</w:t>
      </w:r>
      <w:r w:rsidR="00BE55CB" w:rsidRPr="00605672">
        <w:rPr>
          <w:rFonts w:asciiTheme="minorHAnsi" w:hAnsiTheme="minorHAnsi" w:cstheme="minorHAnsi"/>
          <w:sz w:val="20"/>
          <w:szCs w:val="20"/>
        </w:rPr>
        <w:t>obo</w:t>
      </w:r>
      <w:r w:rsidRPr="00605672">
        <w:rPr>
          <w:rFonts w:asciiTheme="minorHAnsi" w:hAnsiTheme="minorHAnsi" w:cstheme="minorHAnsi"/>
          <w:sz w:val="20"/>
          <w:szCs w:val="20"/>
        </w:rPr>
        <w:t xml:space="preserve">czych. </w:t>
      </w:r>
      <w:r w:rsidR="00BE55CB" w:rsidRPr="00605672">
        <w:rPr>
          <w:rFonts w:asciiTheme="minorHAnsi" w:hAnsiTheme="minorHAnsi" w:cstheme="minorHAnsi"/>
          <w:sz w:val="20"/>
          <w:szCs w:val="20"/>
        </w:rPr>
        <w:t>Weryfikator wystawia ocenę weryfikacyjną zawierającą stwierdzenie, że weryfikacja jest</w:t>
      </w:r>
      <w:r w:rsidRPr="00605672">
        <w:rPr>
          <w:rFonts w:asciiTheme="minorHAnsi" w:hAnsiTheme="minorHAnsi" w:cstheme="minorHAnsi"/>
          <w:sz w:val="20"/>
          <w:szCs w:val="20"/>
        </w:rPr>
        <w:t xml:space="preserve"> </w:t>
      </w:r>
      <w:r w:rsidR="00BE55CB" w:rsidRPr="00605672">
        <w:rPr>
          <w:rFonts w:asciiTheme="minorHAnsi" w:hAnsiTheme="minorHAnsi" w:cstheme="minorHAnsi"/>
          <w:sz w:val="20"/>
          <w:szCs w:val="20"/>
        </w:rPr>
        <w:t>pozytywna lub negatywna</w:t>
      </w:r>
      <w:r w:rsidR="00FB3387" w:rsidRPr="00605672">
        <w:rPr>
          <w:rFonts w:asciiTheme="minorHAnsi" w:hAnsiTheme="minorHAnsi" w:cstheme="minorHAnsi"/>
          <w:sz w:val="20"/>
          <w:szCs w:val="20"/>
        </w:rPr>
        <w:t>.</w:t>
      </w:r>
    </w:p>
    <w:p w14:paraId="39D51E36" w14:textId="77777777" w:rsidR="00BE55CB" w:rsidRPr="00605672" w:rsidRDefault="00BE55CB" w:rsidP="005C75D1">
      <w:pPr>
        <w:numPr>
          <w:ilvl w:val="0"/>
          <w:numId w:val="5"/>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Weryfikator ma prawo do dokonania wizji w lokalizacji Inwestycji Końcowej, po uprzednim</w:t>
      </w:r>
      <w:r w:rsidR="00FB3387" w:rsidRPr="00605672">
        <w:rPr>
          <w:rFonts w:asciiTheme="minorHAnsi" w:hAnsiTheme="minorHAnsi" w:cstheme="minorHAnsi"/>
          <w:sz w:val="20"/>
          <w:szCs w:val="20"/>
        </w:rPr>
        <w:t xml:space="preserve"> </w:t>
      </w:r>
      <w:r w:rsidRPr="00605672">
        <w:rPr>
          <w:rFonts w:asciiTheme="minorHAnsi" w:hAnsiTheme="minorHAnsi" w:cstheme="minorHAnsi"/>
          <w:sz w:val="20"/>
          <w:szCs w:val="20"/>
        </w:rPr>
        <w:t>uzgodnieniu terminu wizji z Wnioskodawcą.</w:t>
      </w:r>
    </w:p>
    <w:p w14:paraId="3FF4CADE" w14:textId="02936729" w:rsidR="00187D3B" w:rsidRPr="00605672" w:rsidRDefault="00187D3B" w:rsidP="005C75D1">
      <w:pPr>
        <w:numPr>
          <w:ilvl w:val="0"/>
          <w:numId w:val="5"/>
        </w:numPr>
        <w:suppressAutoHyphens/>
        <w:autoSpaceDE w:val="0"/>
        <w:autoSpaceDN w:val="0"/>
        <w:adjustRightInd w:val="0"/>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Negatywny wynik weryfikacji </w:t>
      </w:r>
      <w:r w:rsidR="00F278B3" w:rsidRPr="00605672">
        <w:rPr>
          <w:rFonts w:asciiTheme="minorHAnsi" w:hAnsiTheme="minorHAnsi" w:cstheme="minorHAnsi"/>
          <w:sz w:val="20"/>
          <w:szCs w:val="20"/>
        </w:rPr>
        <w:t>Audytu</w:t>
      </w:r>
      <w:r w:rsidRPr="00605672">
        <w:rPr>
          <w:rFonts w:asciiTheme="minorHAnsi" w:hAnsiTheme="minorHAnsi" w:cstheme="minorHAnsi"/>
          <w:sz w:val="20"/>
          <w:szCs w:val="20"/>
        </w:rPr>
        <w:t xml:space="preserve"> przez Weryfikatora z BGK, wyklucza możliwość udzielenia</w:t>
      </w:r>
      <w:r w:rsidR="00F278B3" w:rsidRPr="00605672">
        <w:rPr>
          <w:rFonts w:asciiTheme="minorHAnsi" w:hAnsiTheme="minorHAnsi" w:cstheme="minorHAnsi"/>
          <w:sz w:val="20"/>
          <w:szCs w:val="20"/>
        </w:rPr>
        <w:t xml:space="preserve"> Jednostkowej </w:t>
      </w:r>
      <w:r w:rsidRPr="00605672">
        <w:rPr>
          <w:rFonts w:asciiTheme="minorHAnsi" w:hAnsiTheme="minorHAnsi" w:cstheme="minorHAnsi"/>
          <w:sz w:val="20"/>
          <w:szCs w:val="20"/>
        </w:rPr>
        <w:t xml:space="preserve"> Pożyczki </w:t>
      </w:r>
      <w:r w:rsidR="0089377B" w:rsidRPr="00605672">
        <w:rPr>
          <w:rFonts w:asciiTheme="minorHAnsi" w:hAnsiTheme="minorHAnsi" w:cstheme="minorHAnsi"/>
          <w:sz w:val="20"/>
          <w:szCs w:val="20"/>
        </w:rPr>
        <w:t>przez Partnera Finansującego.</w:t>
      </w:r>
    </w:p>
    <w:p w14:paraId="2D178AE7" w14:textId="77777777" w:rsidR="00525ABE" w:rsidRPr="00605672" w:rsidRDefault="00525ABE" w:rsidP="005C75D1">
      <w:pPr>
        <w:numPr>
          <w:ilvl w:val="0"/>
          <w:numId w:val="5"/>
        </w:numPr>
        <w:suppressAutoHyphens/>
        <w:autoSpaceDE w:val="0"/>
        <w:autoSpaceDN w:val="0"/>
        <w:adjustRightInd w:val="0"/>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Partner Finansujący na każdym etapie rozpatrywania </w:t>
      </w:r>
      <w:r w:rsidR="0042236E" w:rsidRPr="00605672">
        <w:rPr>
          <w:rFonts w:asciiTheme="minorHAnsi" w:hAnsiTheme="minorHAnsi" w:cstheme="minorHAnsi"/>
          <w:sz w:val="20"/>
          <w:szCs w:val="20"/>
        </w:rPr>
        <w:t>W</w:t>
      </w:r>
      <w:r w:rsidRPr="00605672">
        <w:rPr>
          <w:rFonts w:asciiTheme="minorHAnsi" w:hAnsiTheme="minorHAnsi" w:cstheme="minorHAnsi"/>
          <w:sz w:val="20"/>
          <w:szCs w:val="20"/>
        </w:rPr>
        <w:t xml:space="preserve">niosku może żądać od Ostatecznego Odbiorcy dodatkowych dokumentów niezbędnych do oceny </w:t>
      </w:r>
      <w:r w:rsidR="0042236E" w:rsidRPr="00605672">
        <w:rPr>
          <w:rFonts w:asciiTheme="minorHAnsi" w:hAnsiTheme="minorHAnsi" w:cstheme="minorHAnsi"/>
          <w:sz w:val="20"/>
          <w:szCs w:val="20"/>
        </w:rPr>
        <w:t>W</w:t>
      </w:r>
      <w:r w:rsidRPr="00605672">
        <w:rPr>
          <w:rFonts w:asciiTheme="minorHAnsi" w:hAnsiTheme="minorHAnsi" w:cstheme="minorHAnsi"/>
          <w:sz w:val="20"/>
          <w:szCs w:val="20"/>
        </w:rPr>
        <w:t xml:space="preserve">niosku o udzielenie </w:t>
      </w:r>
      <w:r w:rsidR="0042236E"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 xml:space="preserve">Pożyczki. </w:t>
      </w:r>
    </w:p>
    <w:p w14:paraId="7B389B1A" w14:textId="77777777" w:rsidR="00C71C3D" w:rsidRPr="00605672" w:rsidRDefault="00C71C3D"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W przypadku nie spełnienia wymogów formalnych lub nieuzupełnieniu we wskazanym przez Partnera Finansującego terminie dokumentów wniosek jest odrzucany</w:t>
      </w:r>
      <w:r w:rsidR="00F335E1" w:rsidRPr="00605672">
        <w:rPr>
          <w:rFonts w:asciiTheme="minorHAnsi" w:hAnsiTheme="minorHAnsi" w:cstheme="minorHAnsi"/>
          <w:sz w:val="20"/>
          <w:szCs w:val="20"/>
        </w:rPr>
        <w:t>,</w:t>
      </w:r>
      <w:r w:rsidRPr="00605672">
        <w:rPr>
          <w:rFonts w:asciiTheme="minorHAnsi" w:hAnsiTheme="minorHAnsi" w:cstheme="minorHAnsi"/>
          <w:sz w:val="20"/>
          <w:szCs w:val="20"/>
        </w:rPr>
        <w:t xml:space="preserve"> o czym Wnioskodawca jest informowany pisemnie. </w:t>
      </w:r>
    </w:p>
    <w:p w14:paraId="45A336D2" w14:textId="77777777" w:rsidR="00E84135" w:rsidRPr="00605672" w:rsidRDefault="00E84135"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W trakcie rozpatrywania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o udzielenie Pożyczki </w:t>
      </w:r>
      <w:r w:rsidR="00974AFD" w:rsidRPr="00605672">
        <w:rPr>
          <w:rFonts w:asciiTheme="minorHAnsi" w:hAnsiTheme="minorHAnsi" w:cstheme="minorHAnsi"/>
          <w:sz w:val="20"/>
          <w:szCs w:val="20"/>
        </w:rPr>
        <w:t xml:space="preserve">Parter Finansujący jest uprawniony do </w:t>
      </w:r>
      <w:r w:rsidRPr="00605672">
        <w:rPr>
          <w:rFonts w:asciiTheme="minorHAnsi" w:hAnsiTheme="minorHAnsi" w:cstheme="minorHAnsi"/>
          <w:sz w:val="20"/>
          <w:szCs w:val="20"/>
        </w:rPr>
        <w:t xml:space="preserve">przeprowadzenia wizytacji: </w:t>
      </w:r>
    </w:p>
    <w:p w14:paraId="217AF23A" w14:textId="77777777" w:rsidR="00280191" w:rsidRPr="00605672" w:rsidRDefault="00E84135">
      <w:pPr>
        <w:numPr>
          <w:ilvl w:val="1"/>
          <w:numId w:val="49"/>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 siedzibie </w:t>
      </w:r>
      <w:r w:rsidR="00EA1A01" w:rsidRPr="00605672">
        <w:rPr>
          <w:rFonts w:asciiTheme="minorHAnsi" w:hAnsiTheme="minorHAnsi" w:cstheme="minorHAnsi"/>
          <w:sz w:val="20"/>
          <w:szCs w:val="20"/>
        </w:rPr>
        <w:t>Wnioskodawcy</w:t>
      </w:r>
      <w:r w:rsidRPr="00605672">
        <w:rPr>
          <w:rFonts w:asciiTheme="minorHAnsi" w:hAnsiTheme="minorHAnsi" w:cstheme="minorHAnsi"/>
          <w:sz w:val="20"/>
          <w:szCs w:val="20"/>
        </w:rPr>
        <w:t xml:space="preserve"> / miejscu wykonywania działalności / miejscu realizacji Inwestycji</w:t>
      </w:r>
      <w:r w:rsidR="00974AFD" w:rsidRPr="00605672">
        <w:rPr>
          <w:rFonts w:asciiTheme="minorHAnsi" w:hAnsiTheme="minorHAnsi" w:cstheme="minorHAnsi"/>
          <w:sz w:val="20"/>
          <w:szCs w:val="20"/>
        </w:rPr>
        <w:t xml:space="preserve"> Końcowej</w:t>
      </w:r>
      <w:r w:rsidRPr="00605672">
        <w:rPr>
          <w:rFonts w:asciiTheme="minorHAnsi" w:hAnsiTheme="minorHAnsi" w:cstheme="minorHAnsi"/>
          <w:sz w:val="20"/>
          <w:szCs w:val="20"/>
        </w:rPr>
        <w:t xml:space="preserve">, </w:t>
      </w:r>
    </w:p>
    <w:p w14:paraId="04AB700B" w14:textId="77777777" w:rsidR="00E84135" w:rsidRPr="00605672" w:rsidRDefault="00E84135">
      <w:pPr>
        <w:numPr>
          <w:ilvl w:val="1"/>
          <w:numId w:val="49"/>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 miejscu, w którym znajduje się proponowany przedmiot rzeczowego zabezpieczenia.</w:t>
      </w:r>
    </w:p>
    <w:p w14:paraId="3FF608B9" w14:textId="77777777" w:rsidR="00F62BA2" w:rsidRPr="00605672" w:rsidRDefault="005935F7"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Decyzje o przyznaniu lub odmowie udzielania Pożyczki Partner Finansujący podejmuje po przeprowadzeniu przez wydzielone komórki organizacyjne oceny </w:t>
      </w:r>
      <w:r w:rsidR="0042236E" w:rsidRPr="00605672">
        <w:rPr>
          <w:rFonts w:asciiTheme="minorHAnsi" w:hAnsiTheme="minorHAnsi" w:cstheme="minorHAnsi"/>
          <w:sz w:val="20"/>
          <w:szCs w:val="20"/>
        </w:rPr>
        <w:t xml:space="preserve">ryzyka i </w:t>
      </w:r>
      <w:r w:rsidRPr="00605672">
        <w:rPr>
          <w:rFonts w:asciiTheme="minorHAnsi" w:hAnsiTheme="minorHAnsi" w:cstheme="minorHAnsi"/>
          <w:sz w:val="20"/>
          <w:szCs w:val="20"/>
        </w:rPr>
        <w:t xml:space="preserve">zdolności do spłaty kwoty wnioskowanej </w:t>
      </w:r>
      <w:r w:rsidR="0042236E"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 xml:space="preserve">Pożyczki. </w:t>
      </w:r>
    </w:p>
    <w:p w14:paraId="5CB979EC" w14:textId="77777777" w:rsidR="005935F7" w:rsidRPr="00605672" w:rsidRDefault="005935F7"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Wnioskodawca w trakcie oceny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jest zobowiązany do udostępniania w terminach wskazanych przez Partnera Finansującego dokumentacji księgowej oraz wszelkich innych dokumentów i informacji niezbędnych do oceny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w:t>
      </w:r>
    </w:p>
    <w:p w14:paraId="52872EF8" w14:textId="77777777" w:rsidR="00F335E1" w:rsidRPr="00605672" w:rsidRDefault="00974AFD"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Po zaopiniowaniu dokumentacji aplikacyjnej przez a</w:t>
      </w:r>
      <w:r w:rsidR="00F335E1" w:rsidRPr="00605672">
        <w:rPr>
          <w:rFonts w:asciiTheme="minorHAnsi" w:hAnsiTheme="minorHAnsi" w:cstheme="minorHAnsi"/>
          <w:sz w:val="20"/>
          <w:szCs w:val="20"/>
        </w:rPr>
        <w:t xml:space="preserve">nalityka wniosek wraz z oceną i rekomendacją przedkładany jest Komisji Pożyczkowej do zaopiniowania. </w:t>
      </w:r>
    </w:p>
    <w:p w14:paraId="2721D0F0" w14:textId="77777777" w:rsidR="00F335E1" w:rsidRPr="00605672" w:rsidRDefault="00F335E1"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lastRenderedPageBreak/>
        <w:t xml:space="preserve">Po zaopiniowaniu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przez Komisję Pożyczkową wniosek przedkładany jest do Zarządu </w:t>
      </w:r>
      <w:r w:rsidR="004B474B" w:rsidRPr="00605672">
        <w:rPr>
          <w:rFonts w:asciiTheme="minorHAnsi" w:hAnsiTheme="minorHAnsi" w:cstheme="minorHAnsi"/>
          <w:sz w:val="20"/>
          <w:szCs w:val="20"/>
        </w:rPr>
        <w:t xml:space="preserve">Funduszu </w:t>
      </w:r>
      <w:r w:rsidRPr="00605672">
        <w:rPr>
          <w:rFonts w:asciiTheme="minorHAnsi" w:hAnsiTheme="minorHAnsi" w:cstheme="minorHAnsi"/>
          <w:sz w:val="20"/>
          <w:szCs w:val="20"/>
        </w:rPr>
        <w:t xml:space="preserve">w celu podjęcia decyzji pożyczkowej. </w:t>
      </w:r>
    </w:p>
    <w:p w14:paraId="57594FCB" w14:textId="77777777" w:rsidR="002158AB" w:rsidRPr="00605672" w:rsidRDefault="005935F7"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Partner Finansujący</w:t>
      </w:r>
      <w:r w:rsidR="00E84135" w:rsidRPr="00605672">
        <w:rPr>
          <w:rFonts w:asciiTheme="minorHAnsi" w:hAnsiTheme="minorHAnsi" w:cstheme="minorHAnsi"/>
          <w:sz w:val="20"/>
          <w:szCs w:val="20"/>
        </w:rPr>
        <w:t xml:space="preserve"> może odmówić udzielenia </w:t>
      </w:r>
      <w:r w:rsidR="00EA1A01" w:rsidRPr="00605672">
        <w:rPr>
          <w:rFonts w:asciiTheme="minorHAnsi" w:hAnsiTheme="minorHAnsi" w:cstheme="minorHAnsi"/>
          <w:sz w:val="20"/>
          <w:szCs w:val="20"/>
        </w:rPr>
        <w:t>Jednostkowej Pożyczki</w:t>
      </w:r>
      <w:r w:rsidR="00E84135" w:rsidRPr="00605672">
        <w:rPr>
          <w:rFonts w:asciiTheme="minorHAnsi" w:hAnsiTheme="minorHAnsi" w:cstheme="minorHAnsi"/>
          <w:sz w:val="20"/>
          <w:szCs w:val="20"/>
        </w:rPr>
        <w:t xml:space="preserve">, a także określić inne warunki udzielenia Pożyczki, aniżeli określone przez </w:t>
      </w:r>
      <w:r w:rsidR="00EA1A01" w:rsidRPr="00605672">
        <w:rPr>
          <w:rFonts w:asciiTheme="minorHAnsi" w:hAnsiTheme="minorHAnsi" w:cstheme="minorHAnsi"/>
          <w:sz w:val="20"/>
          <w:szCs w:val="20"/>
        </w:rPr>
        <w:t>Wnioskodawcę</w:t>
      </w:r>
      <w:r w:rsidR="00E84135" w:rsidRPr="00605672">
        <w:rPr>
          <w:rFonts w:asciiTheme="minorHAnsi" w:hAnsiTheme="minorHAnsi" w:cstheme="minorHAnsi"/>
          <w:sz w:val="20"/>
          <w:szCs w:val="20"/>
        </w:rPr>
        <w:t xml:space="preserve"> we </w:t>
      </w:r>
      <w:r w:rsidR="00D7533D" w:rsidRPr="00605672">
        <w:rPr>
          <w:rFonts w:asciiTheme="minorHAnsi" w:hAnsiTheme="minorHAnsi" w:cstheme="minorHAnsi"/>
          <w:sz w:val="20"/>
          <w:szCs w:val="20"/>
        </w:rPr>
        <w:t>Wniosku</w:t>
      </w:r>
      <w:r w:rsidR="00E84135" w:rsidRPr="00605672">
        <w:rPr>
          <w:rFonts w:asciiTheme="minorHAnsi" w:hAnsiTheme="minorHAnsi" w:cstheme="minorHAnsi"/>
          <w:sz w:val="20"/>
          <w:szCs w:val="20"/>
        </w:rPr>
        <w:t xml:space="preserve"> o udzielenie </w:t>
      </w:r>
      <w:r w:rsidR="00CD7393" w:rsidRPr="00605672">
        <w:rPr>
          <w:rFonts w:asciiTheme="minorHAnsi" w:hAnsiTheme="minorHAnsi" w:cstheme="minorHAnsi"/>
          <w:sz w:val="20"/>
          <w:szCs w:val="20"/>
        </w:rPr>
        <w:t>p</w:t>
      </w:r>
      <w:r w:rsidR="00E84135" w:rsidRPr="00605672">
        <w:rPr>
          <w:rFonts w:asciiTheme="minorHAnsi" w:hAnsiTheme="minorHAnsi" w:cstheme="minorHAnsi"/>
          <w:sz w:val="20"/>
          <w:szCs w:val="20"/>
        </w:rPr>
        <w:t xml:space="preserve">ożyczki. </w:t>
      </w:r>
    </w:p>
    <w:p w14:paraId="1856F8F6" w14:textId="4A92B288" w:rsidR="002158AB" w:rsidRPr="00605672" w:rsidRDefault="002158AB"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O podjętej decyzji w sprawie udzielenia </w:t>
      </w:r>
      <w:r w:rsidR="00A13B9F"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 xml:space="preserve">Pożyczki, Partner Finansujący niezwłocznie informuje </w:t>
      </w:r>
      <w:r w:rsidR="00EA1A01" w:rsidRPr="00605672">
        <w:rPr>
          <w:rFonts w:asciiTheme="minorHAnsi" w:hAnsiTheme="minorHAnsi" w:cstheme="minorHAnsi"/>
          <w:sz w:val="20"/>
          <w:szCs w:val="20"/>
        </w:rPr>
        <w:t>Wnioskodawcę</w:t>
      </w:r>
      <w:r w:rsidRPr="00605672">
        <w:rPr>
          <w:rFonts w:asciiTheme="minorHAnsi" w:hAnsiTheme="minorHAnsi" w:cstheme="minorHAnsi"/>
          <w:sz w:val="20"/>
          <w:szCs w:val="20"/>
        </w:rPr>
        <w:t xml:space="preserve"> telefonicznie, pocztą elektroniczną lub pisemnie przesyłką pocztową.</w:t>
      </w:r>
      <w:r w:rsidR="00D26EA0" w:rsidRPr="00605672">
        <w:rPr>
          <w:rFonts w:asciiTheme="minorHAnsi" w:hAnsiTheme="minorHAnsi" w:cstheme="minorHAnsi"/>
          <w:sz w:val="20"/>
          <w:szCs w:val="20"/>
        </w:rPr>
        <w:t xml:space="preserve"> </w:t>
      </w:r>
    </w:p>
    <w:p w14:paraId="5B99C384" w14:textId="77777777" w:rsidR="00A55882" w:rsidRPr="00605672" w:rsidRDefault="00542BA6"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W przypadku odmowy udzielenia Jednostkowej Pożyczki lub obniżenia jej kwoty w stosunku do kwoty wnioskowanej, Partner Finansujący pisemnie informuje o tym fakcie Wnioskodawcę ubiegającego się </w:t>
      </w:r>
      <w:r w:rsidR="005935F7" w:rsidRPr="00605672">
        <w:rPr>
          <w:rFonts w:asciiTheme="minorHAnsi" w:hAnsiTheme="minorHAnsi" w:cstheme="minorHAnsi"/>
          <w:sz w:val="20"/>
          <w:szCs w:val="20"/>
        </w:rPr>
        <w:br/>
      </w:r>
      <w:r w:rsidRPr="00605672">
        <w:rPr>
          <w:rFonts w:asciiTheme="minorHAnsi" w:hAnsiTheme="minorHAnsi" w:cstheme="minorHAnsi"/>
          <w:sz w:val="20"/>
          <w:szCs w:val="20"/>
        </w:rPr>
        <w:t xml:space="preserve">o Jednostkową Pożyczkę, podając uzasadnienie swojej decyzji. </w:t>
      </w:r>
      <w:r w:rsidR="002158AB" w:rsidRPr="00605672">
        <w:rPr>
          <w:rFonts w:asciiTheme="minorHAnsi" w:hAnsiTheme="minorHAnsi" w:cstheme="minorHAnsi"/>
          <w:sz w:val="20"/>
          <w:szCs w:val="20"/>
        </w:rPr>
        <w:t>Wniosk</w:t>
      </w:r>
      <w:r w:rsidR="00A55882" w:rsidRPr="00605672">
        <w:rPr>
          <w:rFonts w:asciiTheme="minorHAnsi" w:hAnsiTheme="minorHAnsi" w:cstheme="minorHAnsi"/>
          <w:sz w:val="20"/>
          <w:szCs w:val="20"/>
        </w:rPr>
        <w:t>o</w:t>
      </w:r>
      <w:r w:rsidR="002158AB" w:rsidRPr="00605672">
        <w:rPr>
          <w:rFonts w:asciiTheme="minorHAnsi" w:hAnsiTheme="minorHAnsi" w:cstheme="minorHAnsi"/>
          <w:sz w:val="20"/>
          <w:szCs w:val="20"/>
        </w:rPr>
        <w:t>dawcy przysł</w:t>
      </w:r>
      <w:r w:rsidR="00A55882" w:rsidRPr="00605672">
        <w:rPr>
          <w:rFonts w:asciiTheme="minorHAnsi" w:hAnsiTheme="minorHAnsi" w:cstheme="minorHAnsi"/>
          <w:sz w:val="20"/>
          <w:szCs w:val="20"/>
        </w:rPr>
        <w:t xml:space="preserve">uguje 7 dniowy termin od daty doręczenia na odwołanie od decyzji. Ostateczna decyzja Zarządu </w:t>
      </w:r>
      <w:r w:rsidR="004B474B" w:rsidRPr="00605672">
        <w:rPr>
          <w:rFonts w:asciiTheme="minorHAnsi" w:hAnsiTheme="minorHAnsi" w:cstheme="minorHAnsi"/>
          <w:sz w:val="20"/>
          <w:szCs w:val="20"/>
        </w:rPr>
        <w:t xml:space="preserve">Funduszu </w:t>
      </w:r>
      <w:r w:rsidR="00A55882" w:rsidRPr="00605672">
        <w:rPr>
          <w:rFonts w:asciiTheme="minorHAnsi" w:hAnsiTheme="minorHAnsi" w:cstheme="minorHAnsi"/>
          <w:sz w:val="20"/>
          <w:szCs w:val="20"/>
        </w:rPr>
        <w:t>podejmowana jest w terminie do 15 dni robocz</w:t>
      </w:r>
      <w:r w:rsidR="005935F7" w:rsidRPr="00605672">
        <w:rPr>
          <w:rFonts w:asciiTheme="minorHAnsi" w:hAnsiTheme="minorHAnsi" w:cstheme="minorHAnsi"/>
          <w:sz w:val="20"/>
          <w:szCs w:val="20"/>
        </w:rPr>
        <w:t xml:space="preserve">ych od daty złożenia odwołania </w:t>
      </w:r>
      <w:r w:rsidR="00A55882" w:rsidRPr="00605672">
        <w:rPr>
          <w:rFonts w:asciiTheme="minorHAnsi" w:hAnsiTheme="minorHAnsi" w:cstheme="minorHAnsi"/>
          <w:sz w:val="20"/>
          <w:szCs w:val="20"/>
        </w:rPr>
        <w:t xml:space="preserve">i ewentualnego uzupełnienia dokumentacji. </w:t>
      </w:r>
    </w:p>
    <w:p w14:paraId="34EE8A1A" w14:textId="77777777" w:rsidR="0042236E" w:rsidRPr="00605672" w:rsidRDefault="00E84135"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W przypadku odmowy udzielenia Pożyczki, dokumentacja nie jest zwracana </w:t>
      </w:r>
      <w:r w:rsidR="00EA1A01" w:rsidRPr="00605672">
        <w:rPr>
          <w:rFonts w:asciiTheme="minorHAnsi" w:hAnsiTheme="minorHAnsi" w:cstheme="minorHAnsi"/>
          <w:sz w:val="20"/>
          <w:szCs w:val="20"/>
        </w:rPr>
        <w:t>Wnioskodawcy</w:t>
      </w:r>
      <w:r w:rsidRPr="00605672">
        <w:rPr>
          <w:rFonts w:asciiTheme="minorHAnsi" w:hAnsiTheme="minorHAnsi" w:cstheme="minorHAnsi"/>
          <w:sz w:val="20"/>
          <w:szCs w:val="20"/>
        </w:rPr>
        <w:t>.</w:t>
      </w:r>
    </w:p>
    <w:p w14:paraId="3E34D78B" w14:textId="6CFF45E3" w:rsidR="0042236E" w:rsidRPr="00605672" w:rsidRDefault="00A13B9F" w:rsidP="005C75D1">
      <w:pPr>
        <w:numPr>
          <w:ilvl w:val="0"/>
          <w:numId w:val="5"/>
        </w:numPr>
        <w:tabs>
          <w:tab w:val="left" w:pos="3402"/>
        </w:tabs>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lang w:eastAsia="zh-TW"/>
        </w:rPr>
        <w:t xml:space="preserve">Udzielenie Jednostkowej Pożyczki nie może być uzależnione od zawarcia przez Ostatecznego Odbiorcę </w:t>
      </w:r>
      <w:r w:rsidRPr="00605672">
        <w:rPr>
          <w:rFonts w:asciiTheme="minorHAnsi" w:hAnsiTheme="minorHAnsi" w:cstheme="minorHAnsi"/>
          <w:sz w:val="20"/>
          <w:szCs w:val="20"/>
          <w:lang w:eastAsia="zh-TW"/>
        </w:rPr>
        <w:br/>
        <w:t>z Partnerem Finansującym ani z podmiotem partnerskim lub powiązanym w stosunku do Partnera Finansującego dodatkowych umów, w szczególności na zakup dodatkowych usług, produktów finansowych lub ubezpieczeniowych. Powyższe nie dotyczy powszechnie występujących na rynku oraz standardowo stosowanych przez Partnera Finansującego zabezpieczeń, ustanawianych przez Ostatecznego Odbiorcę na rzecz Partnera Finansującego w związku z zawieraną Umową Inwestycyjną, z zastrzeżeniem, iż w przypadku zabezpieczenia takiego jak cesja praw z polisy ubezpieczeniowej Ostateczny Odbiorca ma możliwość wyboru oferty spośród ubezpieczycieli dostępnych na rynku</w:t>
      </w:r>
      <w:r w:rsidR="0042236E" w:rsidRPr="00605672">
        <w:rPr>
          <w:rFonts w:asciiTheme="minorHAnsi" w:hAnsiTheme="minorHAnsi" w:cstheme="minorHAnsi"/>
          <w:sz w:val="20"/>
          <w:szCs w:val="20"/>
          <w:lang w:eastAsia="zh-TW"/>
        </w:rPr>
        <w:t>.</w:t>
      </w:r>
    </w:p>
    <w:p w14:paraId="0C3DD002" w14:textId="5966CC7E" w:rsidR="00D223F0" w:rsidRPr="00605672" w:rsidRDefault="00D223F0"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Formularz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o Pożyczkę oraz formularze dokumentów stanowiących załączniki do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a także wykaz dokumentów niezbędnych do rozpatrzenia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o udzielenie Jednostkowej Pożyczki stanowią załączniki do niniejszego Regulaminu oraz dostępne są w siedzibie </w:t>
      </w:r>
      <w:r w:rsidR="00A13B9F" w:rsidRPr="00605672">
        <w:rPr>
          <w:rFonts w:asciiTheme="minorHAnsi" w:hAnsiTheme="minorHAnsi" w:cstheme="minorHAnsi"/>
          <w:sz w:val="20"/>
          <w:szCs w:val="20"/>
        </w:rPr>
        <w:t>i</w:t>
      </w:r>
      <w:r w:rsidRPr="00605672">
        <w:rPr>
          <w:rFonts w:asciiTheme="minorHAnsi" w:hAnsiTheme="minorHAnsi" w:cstheme="minorHAnsi"/>
          <w:sz w:val="20"/>
          <w:szCs w:val="20"/>
        </w:rPr>
        <w:t xml:space="preserve"> na stronie internetowej</w:t>
      </w:r>
      <w:r w:rsidR="00A13B9F" w:rsidRPr="00605672">
        <w:rPr>
          <w:rFonts w:asciiTheme="minorHAnsi" w:hAnsiTheme="minorHAnsi" w:cstheme="minorHAnsi"/>
          <w:sz w:val="20"/>
          <w:szCs w:val="20"/>
        </w:rPr>
        <w:t xml:space="preserve"> Partnera Finansującego</w:t>
      </w:r>
      <w:r w:rsidRPr="00605672">
        <w:rPr>
          <w:rFonts w:asciiTheme="minorHAnsi" w:hAnsiTheme="minorHAnsi" w:cstheme="minorHAnsi"/>
          <w:sz w:val="20"/>
          <w:szCs w:val="20"/>
        </w:rPr>
        <w:t xml:space="preserve">. </w:t>
      </w:r>
    </w:p>
    <w:p w14:paraId="3A618E68" w14:textId="77777777" w:rsidR="00D223F0" w:rsidRPr="00605672" w:rsidRDefault="00D223F0"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Wnioski rozpatrywane są wg daty wpływu do Partner Finansującego, z zastrzeżeniem że w pierwszej kolejności rozpatrywane są wnioski kompletne. W przypadku zgłoszonego zapotrzebowania na pożyczki, przewyższającego wartość dostępnych środków Partnera Finansującego o kolejności udzielania pożyczek decyduje data złożenia kompletnego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w:t>
      </w:r>
    </w:p>
    <w:p w14:paraId="4BA0EFAA" w14:textId="77777777" w:rsidR="00D223F0" w:rsidRPr="00605672" w:rsidRDefault="00D223F0"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W uzasadnionych przypadkach, w szczególności w razie konieczności uzyskania dodatkowych wyjaśnień lub dokumentów ze strony </w:t>
      </w:r>
      <w:r w:rsidR="00EA1A01" w:rsidRPr="00605672">
        <w:rPr>
          <w:rFonts w:asciiTheme="minorHAnsi" w:hAnsiTheme="minorHAnsi" w:cstheme="minorHAnsi"/>
          <w:sz w:val="20"/>
          <w:szCs w:val="20"/>
        </w:rPr>
        <w:t xml:space="preserve">Wnioskodawcy </w:t>
      </w:r>
      <w:r w:rsidRPr="00605672">
        <w:rPr>
          <w:rFonts w:asciiTheme="minorHAnsi" w:hAnsiTheme="minorHAnsi" w:cstheme="minorHAnsi"/>
          <w:sz w:val="20"/>
          <w:szCs w:val="20"/>
        </w:rPr>
        <w:t xml:space="preserve">lub odpowiednich instytucji, Partner Finansujący zastrzega sobie możliwość przedłużenia terminu na rozpatrzenie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o czym zawiadomi </w:t>
      </w:r>
      <w:r w:rsidR="00EA1A01" w:rsidRPr="00605672">
        <w:rPr>
          <w:rFonts w:asciiTheme="minorHAnsi" w:hAnsiTheme="minorHAnsi" w:cstheme="minorHAnsi"/>
          <w:sz w:val="20"/>
          <w:szCs w:val="20"/>
        </w:rPr>
        <w:t>Wnioskodawcę</w:t>
      </w:r>
      <w:r w:rsidRPr="00605672">
        <w:rPr>
          <w:rFonts w:asciiTheme="minorHAnsi" w:hAnsiTheme="minorHAnsi" w:cstheme="minorHAnsi"/>
          <w:sz w:val="20"/>
          <w:szCs w:val="20"/>
        </w:rPr>
        <w:t xml:space="preserve">. Czas rozpatrywania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rozumiany jest jako czas niezbędny na dopełnienie wszystkich procedur związanych </w:t>
      </w:r>
      <w:r w:rsidRPr="00605672">
        <w:rPr>
          <w:rFonts w:asciiTheme="minorHAnsi" w:hAnsiTheme="minorHAnsi" w:cstheme="minorHAnsi"/>
          <w:sz w:val="20"/>
          <w:szCs w:val="20"/>
        </w:rPr>
        <w:br/>
        <w:t xml:space="preserve">z rozpatrzeniem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w:t>
      </w:r>
    </w:p>
    <w:p w14:paraId="78173C53" w14:textId="77777777" w:rsidR="00D223F0" w:rsidRPr="00605672" w:rsidRDefault="00D223F0" w:rsidP="005C75D1">
      <w:pPr>
        <w:numPr>
          <w:ilvl w:val="0"/>
          <w:numId w:val="5"/>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Partner Finansujący zastrzega sobie możliwość współpracy z biurami informacji gospodarczych i jednostkami współpracującymi z Partnerem Finansującym w zakresie:</w:t>
      </w:r>
    </w:p>
    <w:p w14:paraId="2E7227C0" w14:textId="77777777" w:rsidR="00D223F0" w:rsidRPr="00605672" w:rsidRDefault="00D223F0" w:rsidP="005C75D1">
      <w:pPr>
        <w:numPr>
          <w:ilvl w:val="0"/>
          <w:numId w:val="14"/>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zasięgania informacji gospodarczych o </w:t>
      </w:r>
      <w:r w:rsidR="00EA1A01" w:rsidRPr="00605672">
        <w:rPr>
          <w:rFonts w:asciiTheme="minorHAnsi" w:hAnsiTheme="minorHAnsi" w:cstheme="minorHAnsi"/>
          <w:sz w:val="20"/>
          <w:szCs w:val="20"/>
        </w:rPr>
        <w:t>Wnioskodawcy</w:t>
      </w:r>
      <w:r w:rsidRPr="00605672">
        <w:rPr>
          <w:rFonts w:asciiTheme="minorHAnsi" w:hAnsiTheme="minorHAnsi" w:cstheme="minorHAnsi"/>
          <w:sz w:val="20"/>
          <w:szCs w:val="20"/>
        </w:rPr>
        <w:t>, poręczycielu, dłużniku rzeczowym,</w:t>
      </w:r>
    </w:p>
    <w:p w14:paraId="6C6BC44B" w14:textId="77777777" w:rsidR="00D223F0" w:rsidRPr="00605672" w:rsidRDefault="00D223F0" w:rsidP="005C75D1">
      <w:pPr>
        <w:numPr>
          <w:ilvl w:val="0"/>
          <w:numId w:val="14"/>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udostępniania informacji gospodarczych dotyczących</w:t>
      </w:r>
      <w:r w:rsidR="00EA1A01" w:rsidRPr="00605672">
        <w:rPr>
          <w:rFonts w:asciiTheme="minorHAnsi" w:hAnsiTheme="minorHAnsi" w:cstheme="minorHAnsi"/>
          <w:sz w:val="20"/>
          <w:szCs w:val="20"/>
        </w:rPr>
        <w:t xml:space="preserve"> Wnioskodawców</w:t>
      </w:r>
      <w:r w:rsidRPr="00605672">
        <w:rPr>
          <w:rFonts w:asciiTheme="minorHAnsi" w:hAnsiTheme="minorHAnsi" w:cstheme="minorHAnsi"/>
          <w:sz w:val="20"/>
          <w:szCs w:val="20"/>
        </w:rPr>
        <w:t xml:space="preserve">, którzy nie wywiązują się </w:t>
      </w:r>
      <w:r w:rsidRPr="00605672">
        <w:rPr>
          <w:rFonts w:asciiTheme="minorHAnsi" w:hAnsiTheme="minorHAnsi" w:cstheme="minorHAnsi"/>
          <w:sz w:val="20"/>
          <w:szCs w:val="20"/>
        </w:rPr>
        <w:br/>
        <w:t>z zobowiązań wobec Partnera Finansującego.</w:t>
      </w:r>
    </w:p>
    <w:p w14:paraId="7D565F63" w14:textId="77777777" w:rsidR="00FA7D4F" w:rsidRPr="00605672" w:rsidRDefault="00FA7D4F" w:rsidP="005C75D1">
      <w:pPr>
        <w:suppressAutoHyphens/>
        <w:spacing w:after="0" w:line="240" w:lineRule="auto"/>
        <w:ind w:left="360"/>
        <w:jc w:val="both"/>
        <w:rPr>
          <w:rFonts w:asciiTheme="minorHAnsi" w:hAnsiTheme="minorHAnsi" w:cstheme="minorHAnsi"/>
          <w:sz w:val="20"/>
          <w:szCs w:val="20"/>
        </w:rPr>
      </w:pPr>
    </w:p>
    <w:p w14:paraId="759659C3" w14:textId="77777777" w:rsidR="00D223F0" w:rsidRPr="00605672" w:rsidRDefault="00D223F0" w:rsidP="005C75D1">
      <w:pPr>
        <w:numPr>
          <w:ilvl w:val="0"/>
          <w:numId w:val="4"/>
        </w:numPr>
        <w:suppressAutoHyphens/>
        <w:spacing w:after="0" w:line="240" w:lineRule="auto"/>
        <w:jc w:val="center"/>
        <w:rPr>
          <w:rFonts w:asciiTheme="minorHAnsi" w:hAnsiTheme="minorHAnsi" w:cstheme="minorHAnsi"/>
          <w:sz w:val="20"/>
          <w:szCs w:val="20"/>
        </w:rPr>
      </w:pPr>
    </w:p>
    <w:p w14:paraId="23FE9756" w14:textId="77777777" w:rsidR="00E84135" w:rsidRPr="00605672" w:rsidRDefault="00E84135" w:rsidP="005C75D1">
      <w:pPr>
        <w:spacing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UMOWA INWESTYCYJNA</w:t>
      </w:r>
    </w:p>
    <w:p w14:paraId="79007DB4" w14:textId="00497DA3" w:rsidR="00026BE4" w:rsidRPr="00605672" w:rsidRDefault="00026BE4" w:rsidP="005C75D1">
      <w:pPr>
        <w:numPr>
          <w:ilvl w:val="0"/>
          <w:numId w:val="24"/>
        </w:numPr>
        <w:tabs>
          <w:tab w:val="left" w:pos="3402"/>
        </w:tab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eastAsia="Times New Roman" w:hAnsiTheme="minorHAnsi" w:cstheme="minorHAnsi"/>
          <w:sz w:val="20"/>
          <w:szCs w:val="20"/>
          <w:lang w:eastAsia="ar-SA"/>
        </w:rPr>
        <w:t xml:space="preserve">Postanowienia Umowy Inwestycyjnej dotyczące przedmiotu, zakresu rzeczowego i celu finansowania są spójne z informacjami przedstawionymi w tym zakresie we </w:t>
      </w:r>
      <w:r w:rsidR="00AD5108" w:rsidRPr="00605672">
        <w:rPr>
          <w:rFonts w:asciiTheme="minorHAnsi" w:eastAsia="Times New Roman" w:hAnsiTheme="minorHAnsi" w:cstheme="minorHAnsi"/>
          <w:sz w:val="20"/>
          <w:szCs w:val="20"/>
          <w:lang w:eastAsia="ar-SA"/>
        </w:rPr>
        <w:t>W</w:t>
      </w:r>
      <w:r w:rsidRPr="00605672">
        <w:rPr>
          <w:rFonts w:asciiTheme="minorHAnsi" w:eastAsia="Times New Roman" w:hAnsiTheme="minorHAnsi" w:cstheme="minorHAnsi"/>
          <w:sz w:val="20"/>
          <w:szCs w:val="20"/>
          <w:lang w:eastAsia="ar-SA"/>
        </w:rPr>
        <w:t xml:space="preserve">niosku o udzielenie </w:t>
      </w:r>
      <w:r w:rsidR="00BA7500" w:rsidRPr="00605672">
        <w:rPr>
          <w:rFonts w:asciiTheme="minorHAnsi" w:eastAsia="Times New Roman" w:hAnsiTheme="minorHAnsi" w:cstheme="minorHAnsi"/>
          <w:sz w:val="20"/>
          <w:szCs w:val="20"/>
          <w:lang w:eastAsia="ar-SA"/>
        </w:rPr>
        <w:t>Po</w:t>
      </w:r>
      <w:r w:rsidRPr="00605672">
        <w:rPr>
          <w:rFonts w:asciiTheme="minorHAnsi" w:eastAsia="Times New Roman" w:hAnsiTheme="minorHAnsi" w:cstheme="minorHAnsi"/>
          <w:sz w:val="20"/>
          <w:szCs w:val="20"/>
          <w:lang w:eastAsia="ar-SA"/>
        </w:rPr>
        <w:t>życzki</w:t>
      </w:r>
      <w:r w:rsidR="00BA7500" w:rsidRPr="00605672">
        <w:rPr>
          <w:rFonts w:asciiTheme="minorHAnsi" w:eastAsia="Times New Roman" w:hAnsiTheme="minorHAnsi" w:cstheme="minorHAnsi"/>
          <w:sz w:val="20"/>
          <w:szCs w:val="20"/>
          <w:lang w:eastAsia="ar-SA"/>
        </w:rPr>
        <w:t xml:space="preserve"> </w:t>
      </w:r>
      <w:r w:rsidR="00AD5108" w:rsidRPr="00605672">
        <w:rPr>
          <w:rFonts w:asciiTheme="minorHAnsi" w:eastAsia="Times New Roman" w:hAnsiTheme="minorHAnsi" w:cstheme="minorHAnsi"/>
          <w:sz w:val="20"/>
          <w:szCs w:val="20"/>
          <w:lang w:eastAsia="ar-SA"/>
        </w:rPr>
        <w:t>i załącznikach.</w:t>
      </w:r>
      <w:r w:rsidRPr="00605672">
        <w:rPr>
          <w:rFonts w:asciiTheme="minorHAnsi" w:eastAsia="Times New Roman" w:hAnsiTheme="minorHAnsi" w:cstheme="minorHAnsi"/>
          <w:sz w:val="20"/>
          <w:szCs w:val="20"/>
          <w:lang w:eastAsia="ar-SA"/>
        </w:rPr>
        <w:t xml:space="preserve"> </w:t>
      </w:r>
    </w:p>
    <w:p w14:paraId="22E35CD3" w14:textId="3E3A08D4" w:rsidR="00E84135" w:rsidRPr="00605672" w:rsidRDefault="00E055FB" w:rsidP="005C75D1">
      <w:pPr>
        <w:pStyle w:val="Tekstpodstawowy31"/>
        <w:numPr>
          <w:ilvl w:val="0"/>
          <w:numId w:val="24"/>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 xml:space="preserve">Jednostkowa </w:t>
      </w:r>
      <w:r w:rsidR="00974AFD" w:rsidRPr="00605672">
        <w:rPr>
          <w:rFonts w:asciiTheme="minorHAnsi" w:hAnsiTheme="minorHAnsi" w:cstheme="minorHAnsi"/>
          <w:sz w:val="20"/>
          <w:szCs w:val="20"/>
        </w:rPr>
        <w:t>Pożyczka</w:t>
      </w:r>
      <w:r w:rsidR="00E84135" w:rsidRPr="00605672">
        <w:rPr>
          <w:rFonts w:asciiTheme="minorHAnsi" w:hAnsiTheme="minorHAnsi" w:cstheme="minorHAnsi"/>
          <w:sz w:val="20"/>
          <w:szCs w:val="20"/>
        </w:rPr>
        <w:t xml:space="preserve"> udzielan</w:t>
      </w:r>
      <w:r w:rsidR="00974AFD" w:rsidRPr="00605672">
        <w:rPr>
          <w:rFonts w:asciiTheme="minorHAnsi" w:hAnsiTheme="minorHAnsi" w:cstheme="minorHAnsi"/>
          <w:sz w:val="20"/>
          <w:szCs w:val="20"/>
        </w:rPr>
        <w:t>a</w:t>
      </w:r>
      <w:r w:rsidR="00E84135" w:rsidRPr="00605672">
        <w:rPr>
          <w:rFonts w:asciiTheme="minorHAnsi" w:hAnsiTheme="minorHAnsi" w:cstheme="minorHAnsi"/>
          <w:sz w:val="20"/>
          <w:szCs w:val="20"/>
        </w:rPr>
        <w:t xml:space="preserve"> </w:t>
      </w:r>
      <w:r w:rsidR="00974AFD" w:rsidRPr="00605672">
        <w:rPr>
          <w:rFonts w:asciiTheme="minorHAnsi" w:hAnsiTheme="minorHAnsi" w:cstheme="minorHAnsi"/>
          <w:sz w:val="20"/>
          <w:szCs w:val="20"/>
        </w:rPr>
        <w:t>jest</w:t>
      </w:r>
      <w:r w:rsidR="00E84135" w:rsidRPr="00605672">
        <w:rPr>
          <w:rFonts w:asciiTheme="minorHAnsi" w:hAnsiTheme="minorHAnsi" w:cstheme="minorHAnsi"/>
          <w:sz w:val="20"/>
          <w:szCs w:val="20"/>
        </w:rPr>
        <w:t xml:space="preserve"> na podstawie umowy cywilno-prawnej zawartej pomiędzy </w:t>
      </w:r>
      <w:r w:rsidR="00E121F6" w:rsidRPr="00605672">
        <w:rPr>
          <w:rFonts w:asciiTheme="minorHAnsi" w:hAnsiTheme="minorHAnsi" w:cstheme="minorHAnsi"/>
          <w:sz w:val="20"/>
          <w:szCs w:val="20"/>
        </w:rPr>
        <w:t xml:space="preserve">Partnerem Finansującym </w:t>
      </w:r>
      <w:r w:rsidR="00E84135" w:rsidRPr="00605672">
        <w:rPr>
          <w:rFonts w:asciiTheme="minorHAnsi" w:hAnsiTheme="minorHAnsi" w:cstheme="minorHAnsi"/>
          <w:sz w:val="20"/>
          <w:szCs w:val="20"/>
        </w:rPr>
        <w:t xml:space="preserve">a </w:t>
      </w:r>
      <w:r w:rsidR="00E121F6" w:rsidRPr="00605672">
        <w:rPr>
          <w:rFonts w:asciiTheme="minorHAnsi" w:hAnsiTheme="minorHAnsi" w:cstheme="minorHAnsi"/>
          <w:sz w:val="20"/>
          <w:szCs w:val="20"/>
        </w:rPr>
        <w:t>Ostatecznym Odbiorcą</w:t>
      </w:r>
      <w:r w:rsidR="00E84135" w:rsidRPr="00605672">
        <w:rPr>
          <w:rFonts w:asciiTheme="minorHAnsi" w:hAnsiTheme="minorHAnsi" w:cstheme="minorHAnsi"/>
          <w:sz w:val="20"/>
          <w:szCs w:val="20"/>
        </w:rPr>
        <w:t>.</w:t>
      </w:r>
    </w:p>
    <w:p w14:paraId="076CDD01" w14:textId="1E658A71" w:rsidR="00DF5C77" w:rsidRPr="00605672" w:rsidRDefault="00E84135" w:rsidP="005C75D1">
      <w:pPr>
        <w:pStyle w:val="Tekstpodstawowy31"/>
        <w:numPr>
          <w:ilvl w:val="0"/>
          <w:numId w:val="24"/>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 xml:space="preserve">Przez zawarcie Umowy Inwestycyjnej </w:t>
      </w:r>
      <w:r w:rsidR="00E121F6" w:rsidRPr="00605672">
        <w:rPr>
          <w:rFonts w:asciiTheme="minorHAnsi" w:hAnsiTheme="minorHAnsi" w:cstheme="minorHAnsi"/>
          <w:sz w:val="20"/>
          <w:szCs w:val="20"/>
        </w:rPr>
        <w:t>Partner Finansujący</w:t>
      </w:r>
      <w:r w:rsidRPr="00605672">
        <w:rPr>
          <w:rFonts w:asciiTheme="minorHAnsi" w:hAnsiTheme="minorHAnsi" w:cstheme="minorHAnsi"/>
          <w:sz w:val="20"/>
          <w:szCs w:val="20"/>
        </w:rPr>
        <w:t xml:space="preserve"> zobowiązuje się przenieść na </w:t>
      </w:r>
      <w:r w:rsidR="00E121F6" w:rsidRPr="00605672">
        <w:rPr>
          <w:rFonts w:asciiTheme="minorHAnsi" w:hAnsiTheme="minorHAnsi" w:cstheme="minorHAnsi"/>
          <w:sz w:val="20"/>
          <w:szCs w:val="20"/>
        </w:rPr>
        <w:t xml:space="preserve">Ostatecznego Odbiorcę </w:t>
      </w:r>
      <w:r w:rsidRPr="00605672">
        <w:rPr>
          <w:rFonts w:asciiTheme="minorHAnsi" w:hAnsiTheme="minorHAnsi" w:cstheme="minorHAnsi"/>
          <w:sz w:val="20"/>
          <w:szCs w:val="20"/>
        </w:rPr>
        <w:t>określoną umownie kwotę pieniędzy</w:t>
      </w:r>
      <w:r w:rsidR="00B808B6" w:rsidRPr="00605672">
        <w:rPr>
          <w:rFonts w:asciiTheme="minorHAnsi" w:hAnsiTheme="minorHAnsi" w:cstheme="minorHAnsi"/>
          <w:sz w:val="20"/>
          <w:szCs w:val="20"/>
        </w:rPr>
        <w:t xml:space="preserve"> w celu finansowania Inwestycji</w:t>
      </w:r>
      <w:r w:rsidR="00E121F6" w:rsidRPr="00605672">
        <w:rPr>
          <w:rFonts w:asciiTheme="minorHAnsi" w:hAnsiTheme="minorHAnsi" w:cstheme="minorHAnsi"/>
          <w:sz w:val="20"/>
          <w:szCs w:val="20"/>
        </w:rPr>
        <w:t xml:space="preserve"> Końcowej</w:t>
      </w:r>
      <w:r w:rsidR="00CC40B3" w:rsidRPr="00605672">
        <w:rPr>
          <w:rFonts w:asciiTheme="minorHAnsi" w:hAnsiTheme="minorHAnsi" w:cstheme="minorHAnsi"/>
          <w:sz w:val="20"/>
          <w:szCs w:val="20"/>
        </w:rPr>
        <w:t xml:space="preserve"> </w:t>
      </w:r>
      <w:r w:rsidR="00DF5C77" w:rsidRPr="00605672">
        <w:rPr>
          <w:rFonts w:asciiTheme="minorHAnsi" w:hAnsiTheme="minorHAnsi" w:cstheme="minorHAnsi"/>
          <w:sz w:val="20"/>
          <w:szCs w:val="20"/>
        </w:rPr>
        <w:t xml:space="preserve">a Ostateczny Odbiorca zobowiązuje się do wykorzystania Pożyczki zgodnie z jej przeznaczeniem oraz zwrócić </w:t>
      </w:r>
      <w:r w:rsidR="00AD5108" w:rsidRPr="00605672">
        <w:rPr>
          <w:rFonts w:asciiTheme="minorHAnsi" w:hAnsiTheme="minorHAnsi" w:cstheme="minorHAnsi"/>
          <w:sz w:val="20"/>
          <w:szCs w:val="20"/>
        </w:rPr>
        <w:t xml:space="preserve">Jednostkową </w:t>
      </w:r>
      <w:r w:rsidR="00DF5C77" w:rsidRPr="00605672">
        <w:rPr>
          <w:rFonts w:asciiTheme="minorHAnsi" w:hAnsiTheme="minorHAnsi" w:cstheme="minorHAnsi"/>
          <w:sz w:val="20"/>
          <w:szCs w:val="20"/>
        </w:rPr>
        <w:t>Pożyczkę wraz z należnymi ods</w:t>
      </w:r>
      <w:r w:rsidR="00895343" w:rsidRPr="00605672">
        <w:rPr>
          <w:rFonts w:asciiTheme="minorHAnsi" w:hAnsiTheme="minorHAnsi" w:cstheme="minorHAnsi"/>
          <w:sz w:val="20"/>
          <w:szCs w:val="20"/>
        </w:rPr>
        <w:t xml:space="preserve">etkami i kosztami na warunkach </w:t>
      </w:r>
      <w:r w:rsidR="00DF5C77" w:rsidRPr="00605672">
        <w:rPr>
          <w:rFonts w:asciiTheme="minorHAnsi" w:hAnsiTheme="minorHAnsi" w:cstheme="minorHAnsi"/>
          <w:sz w:val="20"/>
          <w:szCs w:val="20"/>
        </w:rPr>
        <w:t xml:space="preserve">i zasadach określonych w Umowie Inwestycyjnej </w:t>
      </w:r>
      <w:r w:rsidR="00AD5108" w:rsidRPr="00605672">
        <w:rPr>
          <w:rFonts w:asciiTheme="minorHAnsi" w:hAnsiTheme="minorHAnsi" w:cstheme="minorHAnsi"/>
          <w:sz w:val="20"/>
          <w:szCs w:val="20"/>
        </w:rPr>
        <w:br/>
      </w:r>
      <w:r w:rsidR="00DF5C77" w:rsidRPr="00605672">
        <w:rPr>
          <w:rFonts w:asciiTheme="minorHAnsi" w:hAnsiTheme="minorHAnsi" w:cstheme="minorHAnsi"/>
          <w:sz w:val="20"/>
          <w:szCs w:val="20"/>
        </w:rPr>
        <w:t>i Regulaminie</w:t>
      </w:r>
      <w:r w:rsidR="003F616C" w:rsidRPr="00605672">
        <w:rPr>
          <w:rFonts w:asciiTheme="minorHAnsi" w:hAnsiTheme="minorHAnsi" w:cstheme="minorHAnsi"/>
          <w:sz w:val="20"/>
          <w:szCs w:val="20"/>
        </w:rPr>
        <w:t>.</w:t>
      </w:r>
    </w:p>
    <w:p w14:paraId="76671460" w14:textId="77777777" w:rsidR="00E84135" w:rsidRPr="00605672" w:rsidRDefault="00E84135" w:rsidP="005C75D1">
      <w:pPr>
        <w:pStyle w:val="Tekstpodstawowy31"/>
        <w:numPr>
          <w:ilvl w:val="0"/>
          <w:numId w:val="24"/>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Zawarcie Umowy Inwestycyjnej następuje w drodze zgodnego oświadczenia woli obu stron wyrażonego złożeniem podpisu przez osoby uprawnione do składania oświadczeń w zakresie praw</w:t>
      </w:r>
      <w:r w:rsidR="003F616C" w:rsidRPr="00605672">
        <w:rPr>
          <w:rFonts w:asciiTheme="minorHAnsi" w:hAnsiTheme="minorHAnsi" w:cstheme="minorHAnsi"/>
          <w:sz w:val="20"/>
          <w:szCs w:val="20"/>
        </w:rPr>
        <w:t xml:space="preserve"> i obowiązków </w:t>
      </w:r>
      <w:r w:rsidRPr="00605672">
        <w:rPr>
          <w:rFonts w:asciiTheme="minorHAnsi" w:hAnsiTheme="minorHAnsi" w:cstheme="minorHAnsi"/>
          <w:sz w:val="20"/>
          <w:szCs w:val="20"/>
        </w:rPr>
        <w:t xml:space="preserve">majątkowych w imieniu i na rzecz każdej ze stron </w:t>
      </w:r>
      <w:r w:rsidR="00AD5108" w:rsidRPr="00605672">
        <w:rPr>
          <w:rFonts w:asciiTheme="minorHAnsi" w:hAnsiTheme="minorHAnsi" w:cstheme="minorHAnsi"/>
          <w:sz w:val="20"/>
          <w:szCs w:val="20"/>
        </w:rPr>
        <w:t>U</w:t>
      </w:r>
      <w:r w:rsidRPr="00605672">
        <w:rPr>
          <w:rFonts w:asciiTheme="minorHAnsi" w:hAnsiTheme="minorHAnsi" w:cstheme="minorHAnsi"/>
          <w:sz w:val="20"/>
          <w:szCs w:val="20"/>
        </w:rPr>
        <w:t>mowy.</w:t>
      </w:r>
    </w:p>
    <w:p w14:paraId="6B859CBC" w14:textId="29048724" w:rsidR="00E84135" w:rsidRPr="00605672" w:rsidRDefault="00E84135" w:rsidP="005C75D1">
      <w:pPr>
        <w:pStyle w:val="Tekstpodstawowy31"/>
        <w:numPr>
          <w:ilvl w:val="0"/>
          <w:numId w:val="24"/>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lastRenderedPageBreak/>
        <w:t xml:space="preserve">W przypadku, gdy </w:t>
      </w:r>
      <w:r w:rsidR="00D7533D" w:rsidRPr="00605672">
        <w:rPr>
          <w:rFonts w:asciiTheme="minorHAnsi" w:hAnsiTheme="minorHAnsi" w:cstheme="minorHAnsi"/>
          <w:sz w:val="20"/>
          <w:szCs w:val="20"/>
        </w:rPr>
        <w:t xml:space="preserve">Ostatecznym Odbiorcą </w:t>
      </w:r>
      <w:r w:rsidRPr="00605672">
        <w:rPr>
          <w:rFonts w:asciiTheme="minorHAnsi" w:hAnsiTheme="minorHAnsi" w:cstheme="minorHAnsi"/>
          <w:sz w:val="20"/>
          <w:szCs w:val="20"/>
        </w:rPr>
        <w:t>jest osoba fizyczna będąca przedsiębiorcą i prowadząca działalność gospodarczą samodzielnie lub w formie spółki cywilnej z innymi przedsiębiorcami albo wspólnik spółki jawnej, spółki partnerskiej lub spółki komandytowej lub komandytowo</w:t>
      </w:r>
      <w:r w:rsidR="00E121F6" w:rsidRPr="00605672">
        <w:rPr>
          <w:rFonts w:asciiTheme="minorHAnsi" w:hAnsiTheme="minorHAnsi" w:cstheme="minorHAnsi"/>
          <w:sz w:val="20"/>
          <w:szCs w:val="20"/>
        </w:rPr>
        <w:t xml:space="preserve"> – </w:t>
      </w:r>
      <w:r w:rsidRPr="00605672">
        <w:rPr>
          <w:rFonts w:asciiTheme="minorHAnsi" w:hAnsiTheme="minorHAnsi" w:cstheme="minorHAnsi"/>
          <w:sz w:val="20"/>
          <w:szCs w:val="20"/>
        </w:rPr>
        <w:t>akcyjnej</w:t>
      </w:r>
      <w:r w:rsidR="00E121F6"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jako komplementariusz, </w:t>
      </w:r>
      <w:r w:rsidR="00E121F6" w:rsidRPr="00605672">
        <w:rPr>
          <w:rFonts w:asciiTheme="minorHAnsi" w:hAnsiTheme="minorHAnsi" w:cstheme="minorHAnsi"/>
          <w:sz w:val="20"/>
          <w:szCs w:val="20"/>
        </w:rPr>
        <w:t>Partner Finansujący</w:t>
      </w:r>
      <w:r w:rsidRPr="00605672">
        <w:rPr>
          <w:rFonts w:asciiTheme="minorHAnsi" w:hAnsiTheme="minorHAnsi" w:cstheme="minorHAnsi"/>
          <w:sz w:val="20"/>
          <w:szCs w:val="20"/>
        </w:rPr>
        <w:t xml:space="preserve"> wymaga pisemnej zgody na zaciągnięcie Pożyczki przez pozostającego w majątkowej wspólnocie małżeńskiej małżonka</w:t>
      </w:r>
      <w:r w:rsidR="00704DF6" w:rsidRPr="00605672">
        <w:rPr>
          <w:rFonts w:asciiTheme="minorHAnsi" w:hAnsiTheme="minorHAnsi" w:cstheme="minorHAnsi"/>
          <w:sz w:val="20"/>
          <w:szCs w:val="20"/>
        </w:rPr>
        <w:t>/ki</w:t>
      </w:r>
      <w:r w:rsidRPr="00605672">
        <w:rPr>
          <w:rFonts w:asciiTheme="minorHAnsi" w:hAnsiTheme="minorHAnsi" w:cstheme="minorHAnsi"/>
          <w:sz w:val="20"/>
          <w:szCs w:val="20"/>
        </w:rPr>
        <w:t xml:space="preserve"> </w:t>
      </w:r>
      <w:r w:rsidR="00D7533D" w:rsidRPr="00605672">
        <w:rPr>
          <w:rFonts w:asciiTheme="minorHAnsi" w:hAnsiTheme="minorHAnsi" w:cstheme="minorHAnsi"/>
          <w:sz w:val="20"/>
          <w:szCs w:val="20"/>
        </w:rPr>
        <w:t>Ostatecznego Odbiorcy</w:t>
      </w:r>
      <w:r w:rsidRPr="00605672">
        <w:rPr>
          <w:rFonts w:asciiTheme="minorHAnsi" w:hAnsiTheme="minorHAnsi" w:cstheme="minorHAnsi"/>
          <w:sz w:val="20"/>
          <w:szCs w:val="20"/>
        </w:rPr>
        <w:t>, a w przypadku, gdy Pożyczkobiorcą jest inny podmiot niż wymieniony wyżej, przedłożenie stosownej uchwały organów lub decyzji wymaganej przepisami prawa, postanowieniami statutowymi lub umownymi będącymi podstawą ich działania.</w:t>
      </w:r>
      <w:r w:rsidR="003F616C"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Zgoda nie jest wymagana </w:t>
      </w:r>
      <w:r w:rsidR="00A83643" w:rsidRPr="00605672">
        <w:rPr>
          <w:rFonts w:asciiTheme="minorHAnsi" w:hAnsiTheme="minorHAnsi" w:cstheme="minorHAnsi"/>
          <w:sz w:val="20"/>
          <w:szCs w:val="20"/>
        </w:rPr>
        <w:br/>
      </w:r>
      <w:r w:rsidRPr="00605672">
        <w:rPr>
          <w:rFonts w:asciiTheme="minorHAnsi" w:hAnsiTheme="minorHAnsi" w:cstheme="minorHAnsi"/>
          <w:sz w:val="20"/>
          <w:szCs w:val="20"/>
        </w:rPr>
        <w:t>w sytuacji, kiedy małżonek</w:t>
      </w:r>
      <w:r w:rsidR="00704DF6" w:rsidRPr="00605672">
        <w:rPr>
          <w:rFonts w:asciiTheme="minorHAnsi" w:hAnsiTheme="minorHAnsi" w:cstheme="minorHAnsi"/>
          <w:sz w:val="20"/>
          <w:szCs w:val="20"/>
        </w:rPr>
        <w:t>/ka</w:t>
      </w:r>
      <w:r w:rsidRPr="00605672">
        <w:rPr>
          <w:rFonts w:asciiTheme="minorHAnsi" w:hAnsiTheme="minorHAnsi" w:cstheme="minorHAnsi"/>
          <w:sz w:val="20"/>
          <w:szCs w:val="20"/>
        </w:rPr>
        <w:t xml:space="preserve"> jest poręczycielem lub przystępuje do długu.</w:t>
      </w:r>
    </w:p>
    <w:p w14:paraId="7FDACDDB" w14:textId="77777777" w:rsidR="00E84135" w:rsidRPr="00605672" w:rsidRDefault="00E84135" w:rsidP="005C75D1">
      <w:pPr>
        <w:pStyle w:val="Tekstpodstawowy31"/>
        <w:numPr>
          <w:ilvl w:val="0"/>
          <w:numId w:val="24"/>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 xml:space="preserve">Każda strona Umowy Inwestycyjnej powinna być parafowana przez podpisujących </w:t>
      </w:r>
      <w:r w:rsidR="00704DF6" w:rsidRPr="00605672">
        <w:rPr>
          <w:rFonts w:asciiTheme="minorHAnsi" w:hAnsiTheme="minorHAnsi" w:cstheme="minorHAnsi"/>
          <w:sz w:val="20"/>
          <w:szCs w:val="20"/>
        </w:rPr>
        <w:t>U</w:t>
      </w:r>
      <w:r w:rsidRPr="00605672">
        <w:rPr>
          <w:rFonts w:asciiTheme="minorHAnsi" w:hAnsiTheme="minorHAnsi" w:cstheme="minorHAnsi"/>
          <w:sz w:val="20"/>
          <w:szCs w:val="20"/>
        </w:rPr>
        <w:t>mowę.</w:t>
      </w:r>
    </w:p>
    <w:p w14:paraId="08184A9D" w14:textId="5227C97F" w:rsidR="00E84135" w:rsidRPr="00605672" w:rsidRDefault="00E84135" w:rsidP="005C75D1">
      <w:pPr>
        <w:pStyle w:val="Tekstpodstawowy31"/>
        <w:numPr>
          <w:ilvl w:val="0"/>
          <w:numId w:val="24"/>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 xml:space="preserve">Podpisanie Umowy Inwestycyjnej powinno nastąpić w terminie do jednego miesiąca licząc od daty podjęcia pozytywnej decyzji przez </w:t>
      </w:r>
      <w:r w:rsidR="00E121F6" w:rsidRPr="00605672">
        <w:rPr>
          <w:rFonts w:asciiTheme="minorHAnsi" w:hAnsiTheme="minorHAnsi" w:cstheme="minorHAnsi"/>
          <w:sz w:val="20"/>
          <w:szCs w:val="20"/>
        </w:rPr>
        <w:t>Partnera Finansującego</w:t>
      </w:r>
      <w:r w:rsidRPr="00605672">
        <w:rPr>
          <w:rFonts w:asciiTheme="minorHAnsi" w:hAnsiTheme="minorHAnsi" w:cstheme="minorHAnsi"/>
          <w:sz w:val="20"/>
          <w:szCs w:val="20"/>
        </w:rPr>
        <w:t>, chyba że decyzja</w:t>
      </w:r>
      <w:r w:rsidR="00A83643" w:rsidRPr="00605672">
        <w:rPr>
          <w:rFonts w:asciiTheme="minorHAnsi" w:hAnsiTheme="minorHAnsi" w:cstheme="minorHAnsi"/>
          <w:sz w:val="20"/>
          <w:szCs w:val="20"/>
        </w:rPr>
        <w:t xml:space="preserve"> pożyczkowa </w:t>
      </w:r>
      <w:r w:rsidRPr="00605672">
        <w:rPr>
          <w:rFonts w:asciiTheme="minorHAnsi" w:hAnsiTheme="minorHAnsi" w:cstheme="minorHAnsi"/>
          <w:sz w:val="20"/>
          <w:szCs w:val="20"/>
        </w:rPr>
        <w:t xml:space="preserve"> stanowi inaczej.</w:t>
      </w:r>
    </w:p>
    <w:p w14:paraId="26F32CD9" w14:textId="13F4A825" w:rsidR="00E84135" w:rsidRPr="00605672" w:rsidRDefault="00E84135" w:rsidP="005C75D1">
      <w:pPr>
        <w:pStyle w:val="Tekstpodstawowy31"/>
        <w:numPr>
          <w:ilvl w:val="0"/>
          <w:numId w:val="24"/>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 xml:space="preserve">Niepodpisanie przez </w:t>
      </w:r>
      <w:r w:rsidR="00BD5C9C" w:rsidRPr="00605672">
        <w:rPr>
          <w:rFonts w:asciiTheme="minorHAnsi" w:hAnsiTheme="minorHAnsi" w:cstheme="minorHAnsi"/>
          <w:sz w:val="20"/>
          <w:szCs w:val="20"/>
        </w:rPr>
        <w:t xml:space="preserve">Ostatecznego Odbiorcę </w:t>
      </w:r>
      <w:r w:rsidR="00704DF6" w:rsidRPr="00605672">
        <w:rPr>
          <w:rFonts w:asciiTheme="minorHAnsi" w:hAnsiTheme="minorHAnsi" w:cstheme="minorHAnsi"/>
          <w:sz w:val="20"/>
          <w:szCs w:val="20"/>
        </w:rPr>
        <w:t>U</w:t>
      </w:r>
      <w:r w:rsidRPr="00605672">
        <w:rPr>
          <w:rFonts w:asciiTheme="minorHAnsi" w:hAnsiTheme="minorHAnsi" w:cstheme="minorHAnsi"/>
          <w:sz w:val="20"/>
          <w:szCs w:val="20"/>
        </w:rPr>
        <w:t>mowy</w:t>
      </w:r>
      <w:r w:rsidR="00E121F6" w:rsidRPr="00605672">
        <w:rPr>
          <w:rFonts w:asciiTheme="minorHAnsi" w:hAnsiTheme="minorHAnsi" w:cstheme="minorHAnsi"/>
          <w:sz w:val="20"/>
          <w:szCs w:val="20"/>
        </w:rPr>
        <w:t xml:space="preserve"> Inwestycyjnej </w:t>
      </w:r>
      <w:r w:rsidRPr="00605672">
        <w:rPr>
          <w:rFonts w:asciiTheme="minorHAnsi" w:hAnsiTheme="minorHAnsi" w:cstheme="minorHAnsi"/>
          <w:sz w:val="20"/>
          <w:szCs w:val="20"/>
        </w:rPr>
        <w:t xml:space="preserve">w terminie, o którym mowa w </w:t>
      </w:r>
      <w:r w:rsidR="00EE47EC" w:rsidRPr="00605672">
        <w:rPr>
          <w:rFonts w:asciiTheme="minorHAnsi" w:hAnsiTheme="minorHAnsi" w:cstheme="minorHAnsi"/>
          <w:sz w:val="20"/>
          <w:szCs w:val="20"/>
        </w:rPr>
        <w:t>ust</w:t>
      </w:r>
      <w:r w:rsidRPr="00605672">
        <w:rPr>
          <w:rFonts w:asciiTheme="minorHAnsi" w:hAnsiTheme="minorHAnsi" w:cstheme="minorHAnsi"/>
          <w:sz w:val="20"/>
          <w:szCs w:val="20"/>
        </w:rPr>
        <w:t xml:space="preserve">. 7, jest traktowane jako rezygnacja Pożyczkobiorcy z ubiegania się o </w:t>
      </w:r>
      <w:r w:rsidR="00AD5108" w:rsidRPr="00605672">
        <w:rPr>
          <w:rFonts w:asciiTheme="minorHAnsi" w:hAnsiTheme="minorHAnsi" w:cstheme="minorHAnsi"/>
          <w:sz w:val="20"/>
          <w:szCs w:val="20"/>
        </w:rPr>
        <w:t xml:space="preserve">Jednostkową </w:t>
      </w:r>
      <w:r w:rsidR="00704DF6" w:rsidRPr="00605672">
        <w:rPr>
          <w:rFonts w:asciiTheme="minorHAnsi" w:hAnsiTheme="minorHAnsi" w:cstheme="minorHAnsi"/>
          <w:sz w:val="20"/>
          <w:szCs w:val="20"/>
        </w:rPr>
        <w:t>P</w:t>
      </w:r>
      <w:r w:rsidRPr="00605672">
        <w:rPr>
          <w:rFonts w:asciiTheme="minorHAnsi" w:hAnsiTheme="minorHAnsi" w:cstheme="minorHAnsi"/>
          <w:sz w:val="20"/>
          <w:szCs w:val="20"/>
        </w:rPr>
        <w:t xml:space="preserve">ożyczkę. </w:t>
      </w:r>
    </w:p>
    <w:p w14:paraId="5A0C4311" w14:textId="4442D163" w:rsidR="003F616C" w:rsidRPr="00605672" w:rsidRDefault="001D5A82" w:rsidP="005C75D1">
      <w:pPr>
        <w:numPr>
          <w:ilvl w:val="0"/>
          <w:numId w:val="24"/>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Niespełnienie warunków zawartych w Umowie Inwestycyjnej</w:t>
      </w:r>
      <w:r w:rsidR="00376062" w:rsidRPr="00605672">
        <w:rPr>
          <w:rFonts w:asciiTheme="minorHAnsi" w:hAnsiTheme="minorHAnsi" w:cstheme="minorHAnsi"/>
          <w:sz w:val="20"/>
          <w:szCs w:val="20"/>
          <w:lang w:eastAsia="pl-PL"/>
        </w:rPr>
        <w:t xml:space="preserve"> </w:t>
      </w:r>
      <w:r w:rsidRPr="00605672">
        <w:rPr>
          <w:rFonts w:asciiTheme="minorHAnsi" w:hAnsiTheme="minorHAnsi" w:cstheme="minorHAnsi"/>
          <w:sz w:val="20"/>
          <w:szCs w:val="20"/>
          <w:lang w:eastAsia="pl-PL"/>
        </w:rPr>
        <w:t>i nie</w:t>
      </w:r>
      <w:r w:rsidR="00376062" w:rsidRPr="00605672">
        <w:rPr>
          <w:rFonts w:asciiTheme="minorHAnsi" w:hAnsiTheme="minorHAnsi" w:cstheme="minorHAnsi"/>
          <w:sz w:val="20"/>
          <w:szCs w:val="20"/>
        </w:rPr>
        <w:t xml:space="preserve">uruchomienie </w:t>
      </w:r>
      <w:r w:rsidR="00BD5C9C" w:rsidRPr="00605672">
        <w:rPr>
          <w:rFonts w:asciiTheme="minorHAnsi" w:hAnsiTheme="minorHAnsi" w:cstheme="minorHAnsi"/>
          <w:sz w:val="20"/>
          <w:szCs w:val="20"/>
        </w:rPr>
        <w:t xml:space="preserve">Jednostkowej </w:t>
      </w:r>
      <w:r w:rsidR="00376062" w:rsidRPr="00605672">
        <w:rPr>
          <w:rFonts w:asciiTheme="minorHAnsi" w:hAnsiTheme="minorHAnsi" w:cstheme="minorHAnsi"/>
          <w:sz w:val="20"/>
          <w:szCs w:val="20"/>
        </w:rPr>
        <w:t xml:space="preserve">Pożyczki </w:t>
      </w:r>
      <w:r w:rsidR="00BD5C9C" w:rsidRPr="00605672">
        <w:rPr>
          <w:rFonts w:asciiTheme="minorHAnsi" w:hAnsiTheme="minorHAnsi" w:cstheme="minorHAnsi"/>
          <w:sz w:val="20"/>
          <w:szCs w:val="20"/>
        </w:rPr>
        <w:br/>
      </w:r>
      <w:r w:rsidR="00974AFD" w:rsidRPr="00605672">
        <w:rPr>
          <w:rFonts w:asciiTheme="minorHAnsi" w:hAnsiTheme="minorHAnsi" w:cstheme="minorHAnsi"/>
          <w:sz w:val="20"/>
          <w:szCs w:val="20"/>
        </w:rPr>
        <w:t xml:space="preserve">w </w:t>
      </w:r>
      <w:r w:rsidRPr="00605672">
        <w:rPr>
          <w:rFonts w:asciiTheme="minorHAnsi" w:hAnsiTheme="minorHAnsi" w:cstheme="minorHAnsi"/>
          <w:sz w:val="20"/>
          <w:szCs w:val="20"/>
        </w:rPr>
        <w:t>t</w:t>
      </w:r>
      <w:r w:rsidR="00376062" w:rsidRPr="00605672">
        <w:rPr>
          <w:rFonts w:asciiTheme="minorHAnsi" w:hAnsiTheme="minorHAnsi" w:cstheme="minorHAnsi"/>
          <w:sz w:val="20"/>
          <w:szCs w:val="20"/>
        </w:rPr>
        <w:t xml:space="preserve">erminie </w:t>
      </w:r>
      <w:r w:rsidRPr="00605672">
        <w:rPr>
          <w:rFonts w:asciiTheme="minorHAnsi" w:hAnsiTheme="minorHAnsi" w:cstheme="minorHAnsi"/>
          <w:sz w:val="20"/>
          <w:szCs w:val="20"/>
        </w:rPr>
        <w:t xml:space="preserve">wskazanym w Umowie Inwestycyjnej </w:t>
      </w:r>
      <w:r w:rsidR="00376062" w:rsidRPr="00605672">
        <w:rPr>
          <w:rFonts w:asciiTheme="minorHAnsi" w:hAnsiTheme="minorHAnsi" w:cstheme="minorHAnsi"/>
          <w:sz w:val="20"/>
          <w:szCs w:val="20"/>
        </w:rPr>
        <w:t>powoduje utratę prawa Ostatecznego Odbiorcy do wykorzystania Pożyczki.</w:t>
      </w:r>
      <w:r w:rsidR="00376062" w:rsidRPr="00605672">
        <w:rPr>
          <w:rFonts w:asciiTheme="minorHAnsi" w:hAnsiTheme="minorHAnsi" w:cstheme="minorHAnsi"/>
          <w:sz w:val="20"/>
          <w:szCs w:val="20"/>
          <w:lang w:eastAsia="pl-PL"/>
        </w:rPr>
        <w:t xml:space="preserve"> </w:t>
      </w:r>
    </w:p>
    <w:p w14:paraId="7A286E5C" w14:textId="77777777" w:rsidR="00307672" w:rsidRPr="00605672" w:rsidRDefault="00307672" w:rsidP="005C75D1">
      <w:pPr>
        <w:numPr>
          <w:ilvl w:val="0"/>
          <w:numId w:val="4"/>
        </w:numPr>
        <w:suppressAutoHyphens/>
        <w:spacing w:after="0" w:line="240" w:lineRule="auto"/>
        <w:jc w:val="center"/>
        <w:rPr>
          <w:rFonts w:asciiTheme="minorHAnsi" w:hAnsiTheme="minorHAnsi" w:cstheme="minorHAnsi"/>
          <w:sz w:val="20"/>
          <w:szCs w:val="20"/>
        </w:rPr>
      </w:pPr>
    </w:p>
    <w:p w14:paraId="7C1EB116" w14:textId="77777777" w:rsidR="00997354" w:rsidRPr="00605672" w:rsidRDefault="00997354" w:rsidP="005C75D1">
      <w:pPr>
        <w:pStyle w:val="Nagwek4"/>
        <w:numPr>
          <w:ilvl w:val="0"/>
          <w:numId w:val="0"/>
        </w:numPr>
        <w:spacing w:before="0" w:after="0"/>
        <w:jc w:val="center"/>
        <w:rPr>
          <w:rFonts w:asciiTheme="minorHAnsi" w:hAnsiTheme="minorHAnsi" w:cstheme="minorHAnsi"/>
          <w:sz w:val="20"/>
          <w:szCs w:val="20"/>
        </w:rPr>
      </w:pPr>
      <w:r w:rsidRPr="00605672">
        <w:rPr>
          <w:rFonts w:asciiTheme="minorHAnsi" w:hAnsiTheme="minorHAnsi" w:cstheme="minorHAnsi"/>
          <w:sz w:val="20"/>
          <w:szCs w:val="20"/>
        </w:rPr>
        <w:t>ZABEZPIECZENIE SPŁATY POŻYCZKI</w:t>
      </w:r>
    </w:p>
    <w:p w14:paraId="407C87F6" w14:textId="77777777" w:rsidR="00361CD3" w:rsidRPr="00605672" w:rsidRDefault="00361CD3" w:rsidP="005C75D1">
      <w:pPr>
        <w:pStyle w:val="Akapitzlist"/>
        <w:widowControl w:val="0"/>
        <w:suppressAutoHyphens/>
        <w:spacing w:after="0" w:line="240" w:lineRule="auto"/>
        <w:ind w:left="360"/>
        <w:contextualSpacing w:val="0"/>
        <w:jc w:val="both"/>
        <w:rPr>
          <w:rFonts w:asciiTheme="minorHAnsi" w:eastAsia="Calibri" w:hAnsiTheme="minorHAnsi" w:cstheme="minorHAnsi"/>
          <w:sz w:val="20"/>
          <w:szCs w:val="20"/>
          <w:lang w:val="pl-PL" w:eastAsia="pl-PL"/>
        </w:rPr>
      </w:pPr>
    </w:p>
    <w:p w14:paraId="558EEFF2" w14:textId="77777777" w:rsidR="00E67CC4" w:rsidRPr="00605672" w:rsidRDefault="00997354" w:rsidP="00E67CC4">
      <w:pPr>
        <w:pStyle w:val="Akapitzlist"/>
        <w:widowControl w:val="0"/>
        <w:numPr>
          <w:ilvl w:val="0"/>
          <w:numId w:val="6"/>
        </w:numPr>
        <w:suppressAutoHyphens/>
        <w:spacing w:after="0" w:line="240" w:lineRule="auto"/>
        <w:contextualSpacing w:val="0"/>
        <w:jc w:val="both"/>
        <w:rPr>
          <w:rFonts w:asciiTheme="minorHAnsi" w:eastAsia="Calibri" w:hAnsiTheme="minorHAnsi" w:cstheme="minorHAnsi"/>
          <w:sz w:val="20"/>
          <w:szCs w:val="20"/>
          <w:lang w:val="pl-PL" w:eastAsia="pl-PL"/>
        </w:rPr>
      </w:pPr>
      <w:r w:rsidRPr="00605672">
        <w:rPr>
          <w:rFonts w:asciiTheme="minorHAnsi" w:eastAsia="Calibri" w:hAnsiTheme="minorHAnsi" w:cstheme="minorHAnsi"/>
          <w:sz w:val="20"/>
          <w:szCs w:val="20"/>
          <w:lang w:val="pl-PL" w:eastAsia="pl-PL"/>
        </w:rPr>
        <w:t xml:space="preserve">Ustanowienie zabezpieczenia spłaty </w:t>
      </w:r>
      <w:r w:rsidR="0014562F" w:rsidRPr="00605672">
        <w:rPr>
          <w:rFonts w:asciiTheme="minorHAnsi" w:eastAsia="Calibri" w:hAnsiTheme="minorHAnsi" w:cstheme="minorHAnsi"/>
          <w:sz w:val="20"/>
          <w:szCs w:val="20"/>
          <w:lang w:val="pl-PL" w:eastAsia="pl-PL"/>
        </w:rPr>
        <w:t xml:space="preserve">Jednostkowej </w:t>
      </w:r>
      <w:r w:rsidRPr="00605672">
        <w:rPr>
          <w:rFonts w:asciiTheme="minorHAnsi" w:eastAsia="Calibri" w:hAnsiTheme="minorHAnsi" w:cstheme="minorHAnsi"/>
          <w:sz w:val="20"/>
          <w:szCs w:val="20"/>
          <w:lang w:val="pl-PL" w:eastAsia="pl-PL"/>
        </w:rPr>
        <w:t>Pożyczki jest obowiązkowe i stanowi warunek</w:t>
      </w:r>
      <w:r w:rsidR="00A83643" w:rsidRPr="00605672">
        <w:rPr>
          <w:rFonts w:asciiTheme="minorHAnsi" w:eastAsia="Calibri" w:hAnsiTheme="minorHAnsi" w:cstheme="minorHAnsi"/>
          <w:sz w:val="20"/>
          <w:szCs w:val="20"/>
          <w:lang w:val="pl-PL" w:eastAsia="pl-PL"/>
        </w:rPr>
        <w:t xml:space="preserve"> jej uruchomienia (rozumianego jako pierwsza płatność do Ostatecznego Odbiorcy lub do kontrahenta)</w:t>
      </w:r>
      <w:r w:rsidR="00E055FB" w:rsidRPr="00605672">
        <w:rPr>
          <w:rFonts w:asciiTheme="minorHAnsi" w:eastAsia="Calibri" w:hAnsiTheme="minorHAnsi" w:cstheme="minorHAnsi"/>
          <w:sz w:val="20"/>
          <w:szCs w:val="20"/>
          <w:lang w:val="pl-PL" w:eastAsia="pl-PL"/>
        </w:rPr>
        <w:t xml:space="preserve">. </w:t>
      </w:r>
    </w:p>
    <w:p w14:paraId="51A0A9FA" w14:textId="743FFB0C" w:rsidR="00E055FB" w:rsidRPr="00605672" w:rsidRDefault="00997354" w:rsidP="00E67CC4">
      <w:pPr>
        <w:pStyle w:val="Akapitzlist"/>
        <w:widowControl w:val="0"/>
        <w:numPr>
          <w:ilvl w:val="0"/>
          <w:numId w:val="6"/>
        </w:numPr>
        <w:suppressAutoHyphens/>
        <w:spacing w:after="0" w:line="240" w:lineRule="auto"/>
        <w:contextualSpacing w:val="0"/>
        <w:jc w:val="both"/>
        <w:rPr>
          <w:rFonts w:asciiTheme="minorHAnsi" w:eastAsia="Calibri" w:hAnsiTheme="minorHAnsi" w:cstheme="minorHAnsi"/>
          <w:sz w:val="20"/>
          <w:szCs w:val="20"/>
          <w:lang w:val="pl-PL" w:eastAsia="pl-PL"/>
        </w:rPr>
      </w:pPr>
      <w:r w:rsidRPr="00605672">
        <w:rPr>
          <w:rFonts w:asciiTheme="minorHAnsi" w:hAnsiTheme="minorHAnsi" w:cstheme="minorHAnsi"/>
          <w:sz w:val="20"/>
          <w:szCs w:val="20"/>
          <w:lang w:val="pl-PL"/>
        </w:rPr>
        <w:t>Obligatoryjne zabezpieczenie spłaty Jednostkowej Pożyczki stanowi</w:t>
      </w:r>
      <w:r w:rsidRPr="00605672">
        <w:rPr>
          <w:rFonts w:asciiTheme="minorHAnsi" w:eastAsia="TimesNewRoman" w:hAnsiTheme="minorHAnsi" w:cstheme="minorHAnsi"/>
          <w:sz w:val="20"/>
          <w:szCs w:val="20"/>
          <w:lang w:val="pl-PL"/>
        </w:rPr>
        <w:t xml:space="preserve"> oświadczenie o poddaniu się egzekucji </w:t>
      </w:r>
      <w:r w:rsidRPr="00605672">
        <w:rPr>
          <w:rFonts w:asciiTheme="minorHAnsi" w:hAnsiTheme="minorHAnsi" w:cstheme="minorHAnsi"/>
          <w:sz w:val="20"/>
          <w:szCs w:val="20"/>
          <w:lang w:val="pl-PL"/>
        </w:rPr>
        <w:t xml:space="preserve">złożone na podstawie art. 777 § 1 pkt 5 </w:t>
      </w:r>
      <w:proofErr w:type="spellStart"/>
      <w:r w:rsidRPr="00605672">
        <w:rPr>
          <w:rFonts w:asciiTheme="minorHAnsi" w:hAnsiTheme="minorHAnsi" w:cstheme="minorHAnsi"/>
          <w:sz w:val="20"/>
          <w:szCs w:val="20"/>
          <w:lang w:val="pl-PL"/>
        </w:rPr>
        <w:t>kpc</w:t>
      </w:r>
      <w:proofErr w:type="spellEnd"/>
      <w:r w:rsidR="00E055FB" w:rsidRPr="00605672">
        <w:rPr>
          <w:rFonts w:asciiTheme="minorHAnsi" w:hAnsiTheme="minorHAnsi" w:cstheme="minorHAnsi"/>
          <w:sz w:val="20"/>
          <w:szCs w:val="20"/>
          <w:lang w:val="pl-PL"/>
        </w:rPr>
        <w:t xml:space="preserve">, </w:t>
      </w:r>
      <w:r w:rsidR="00E055FB" w:rsidRPr="00605672">
        <w:rPr>
          <w:rFonts w:ascii="Calibri" w:hAnsi="Calibri"/>
          <w:sz w:val="20"/>
          <w:szCs w:val="20"/>
          <w:lang w:val="pl-PL"/>
        </w:rPr>
        <w:t>z</w:t>
      </w:r>
      <w:r w:rsidR="00E055FB" w:rsidRPr="00605672">
        <w:rPr>
          <w:rFonts w:ascii="Calibri" w:eastAsia="TimesNewRoman" w:hAnsi="Calibri"/>
          <w:sz w:val="20"/>
          <w:szCs w:val="20"/>
          <w:lang w:val="pl-PL"/>
        </w:rPr>
        <w:t xml:space="preserve"> zastrzeżeniem ust. 4.</w:t>
      </w:r>
      <w:r w:rsidRPr="00605672">
        <w:rPr>
          <w:rFonts w:asciiTheme="minorHAnsi" w:eastAsia="TimesNewRoman" w:hAnsiTheme="minorHAnsi" w:cstheme="minorHAnsi"/>
          <w:sz w:val="20"/>
          <w:szCs w:val="20"/>
          <w:lang w:val="pl-PL"/>
        </w:rPr>
        <w:t xml:space="preserve"> </w:t>
      </w:r>
      <w:r w:rsidR="00025EEC" w:rsidRPr="00605672">
        <w:rPr>
          <w:rFonts w:asciiTheme="minorHAnsi" w:eastAsia="TimesNewRoman" w:hAnsiTheme="minorHAnsi" w:cstheme="minorHAnsi"/>
          <w:sz w:val="20"/>
          <w:szCs w:val="20"/>
          <w:lang w:val="pl-PL"/>
        </w:rPr>
        <w:t xml:space="preserve"> </w:t>
      </w:r>
    </w:p>
    <w:p w14:paraId="0437A4D6" w14:textId="77777777" w:rsidR="00997354" w:rsidRPr="00605672" w:rsidRDefault="00997354" w:rsidP="005C75D1">
      <w:pPr>
        <w:pStyle w:val="Tekstpodstawowy31"/>
        <w:numPr>
          <w:ilvl w:val="0"/>
          <w:numId w:val="6"/>
        </w:numPr>
        <w:tabs>
          <w:tab w:val="left" w:pos="3402"/>
        </w:tabs>
        <w:spacing w:after="0"/>
        <w:ind w:left="357" w:hanging="357"/>
        <w:jc w:val="both"/>
        <w:rPr>
          <w:rFonts w:asciiTheme="minorHAnsi" w:eastAsia="TimesNewRoman" w:hAnsiTheme="minorHAnsi" w:cstheme="minorHAnsi"/>
          <w:sz w:val="20"/>
          <w:szCs w:val="20"/>
        </w:rPr>
      </w:pPr>
      <w:r w:rsidRPr="00605672">
        <w:rPr>
          <w:rFonts w:asciiTheme="minorHAnsi" w:hAnsiTheme="minorHAnsi" w:cstheme="minorHAnsi"/>
          <w:sz w:val="20"/>
          <w:szCs w:val="20"/>
        </w:rPr>
        <w:t>Pozostałe zabezpieczenia spłaty Jednostkowej Pożyczki mogą być następujące:</w:t>
      </w:r>
    </w:p>
    <w:p w14:paraId="65BB4FDA" w14:textId="77777777" w:rsidR="00997354" w:rsidRPr="00605672" w:rsidRDefault="00997354" w:rsidP="005C75D1">
      <w:pPr>
        <w:numPr>
          <w:ilvl w:val="0"/>
          <w:numId w:val="19"/>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poręczenie spłaty według prawa cywilnego, udzielone przez osoby trzecie, w tym osoby fizyczne nie prowadzące działalności gospodarczej, przedsiębiorców, instytucje finansowe, krajowe instytucje rządowe, samorządowe lub pozarządowe o dobrej kondycji finansowej, </w:t>
      </w:r>
    </w:p>
    <w:p w14:paraId="5DF33B2E" w14:textId="77777777" w:rsidR="00997354" w:rsidRPr="00605672" w:rsidRDefault="00997354" w:rsidP="005C75D1">
      <w:pPr>
        <w:numPr>
          <w:ilvl w:val="0"/>
          <w:numId w:val="19"/>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sądowy zastaw rejestrowy,</w:t>
      </w:r>
    </w:p>
    <w:p w14:paraId="57323D82" w14:textId="77777777" w:rsidR="00997354" w:rsidRPr="00605672" w:rsidRDefault="00997354" w:rsidP="005C75D1">
      <w:pPr>
        <w:numPr>
          <w:ilvl w:val="0"/>
          <w:numId w:val="19"/>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przelew (cesja) wierzytelności na zabezpieczenie,</w:t>
      </w:r>
    </w:p>
    <w:p w14:paraId="3D6E9059" w14:textId="77777777" w:rsidR="00997354" w:rsidRPr="00605672" w:rsidRDefault="00997354" w:rsidP="005C75D1">
      <w:pPr>
        <w:numPr>
          <w:ilvl w:val="0"/>
          <w:numId w:val="19"/>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hipoteka,</w:t>
      </w:r>
    </w:p>
    <w:p w14:paraId="55A4844B" w14:textId="77777777" w:rsidR="00997354" w:rsidRPr="00605672" w:rsidRDefault="00997354" w:rsidP="005C75D1">
      <w:pPr>
        <w:numPr>
          <w:ilvl w:val="0"/>
          <w:numId w:val="19"/>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blokada środków finansowych na rachunkach bankowych,</w:t>
      </w:r>
    </w:p>
    <w:p w14:paraId="2374028C" w14:textId="77777777" w:rsidR="00997354" w:rsidRPr="00605672" w:rsidRDefault="00997354" w:rsidP="005C75D1">
      <w:pPr>
        <w:numPr>
          <w:ilvl w:val="0"/>
          <w:numId w:val="19"/>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inne zabezpieczenia przewidziane przepisami prawa i zaakceptowane przez Partnera Finansującego.</w:t>
      </w:r>
    </w:p>
    <w:p w14:paraId="31115910" w14:textId="5B9303D9" w:rsidR="00E055FB" w:rsidRPr="00605672" w:rsidRDefault="00E055FB" w:rsidP="002E3588">
      <w:pPr>
        <w:pStyle w:val="Tekstpodstawowy31"/>
        <w:numPr>
          <w:ilvl w:val="0"/>
          <w:numId w:val="6"/>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W przypadku jednostek samorządu terytorialnego wystarczającym zabezpieczeniem spłaty Jednostkowej Pożyczki może być weksel własny in blanco składany z deklaracją wekslową</w:t>
      </w:r>
      <w:r w:rsidR="00D26CE7" w:rsidRPr="00605672">
        <w:rPr>
          <w:rFonts w:asciiTheme="minorHAnsi" w:hAnsiTheme="minorHAnsi" w:cstheme="minorHAnsi"/>
          <w:sz w:val="20"/>
          <w:szCs w:val="20"/>
        </w:rPr>
        <w:t xml:space="preserve">, podpisane przez upoważnionego przedstawiciela </w:t>
      </w:r>
      <w:proofErr w:type="spellStart"/>
      <w:r w:rsidR="00D26CE7" w:rsidRPr="00605672">
        <w:rPr>
          <w:rFonts w:asciiTheme="minorHAnsi" w:hAnsiTheme="minorHAnsi" w:cstheme="minorHAnsi"/>
          <w:sz w:val="20"/>
          <w:szCs w:val="20"/>
        </w:rPr>
        <w:t>JST</w:t>
      </w:r>
      <w:proofErr w:type="spellEnd"/>
      <w:r w:rsidR="00D26CE7" w:rsidRPr="00605672">
        <w:rPr>
          <w:rFonts w:asciiTheme="minorHAnsi" w:hAnsiTheme="minorHAnsi" w:cstheme="minorHAnsi"/>
          <w:sz w:val="20"/>
          <w:szCs w:val="20"/>
        </w:rPr>
        <w:t xml:space="preserve"> i</w:t>
      </w:r>
      <w:r w:rsidRPr="00605672">
        <w:rPr>
          <w:rFonts w:asciiTheme="minorHAnsi" w:hAnsiTheme="minorHAnsi" w:cstheme="minorHAnsi"/>
          <w:sz w:val="20"/>
          <w:szCs w:val="20"/>
        </w:rPr>
        <w:t xml:space="preserve"> opatrzon</w:t>
      </w:r>
      <w:r w:rsidR="00D26CE7" w:rsidRPr="00605672">
        <w:rPr>
          <w:rFonts w:asciiTheme="minorHAnsi" w:hAnsiTheme="minorHAnsi" w:cstheme="minorHAnsi"/>
          <w:sz w:val="20"/>
          <w:szCs w:val="20"/>
        </w:rPr>
        <w:t>e</w:t>
      </w:r>
      <w:r w:rsidRPr="00605672">
        <w:rPr>
          <w:rFonts w:asciiTheme="minorHAnsi" w:hAnsiTheme="minorHAnsi" w:cstheme="minorHAnsi"/>
          <w:sz w:val="20"/>
          <w:szCs w:val="20"/>
        </w:rPr>
        <w:t xml:space="preserve"> kontrasygnatą skarbnika.</w:t>
      </w:r>
    </w:p>
    <w:p w14:paraId="34926B68" w14:textId="3AE6532B" w:rsidR="00997354" w:rsidRPr="00605672" w:rsidRDefault="00997354" w:rsidP="005C75D1">
      <w:pPr>
        <w:pStyle w:val="Tekstpodstawowy31"/>
        <w:numPr>
          <w:ilvl w:val="0"/>
          <w:numId w:val="6"/>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Partner Finansujący stosuje dodatkowe zabezpieczenia</w:t>
      </w:r>
      <w:r w:rsidR="00C70972" w:rsidRPr="00605672">
        <w:rPr>
          <w:rFonts w:asciiTheme="minorHAnsi" w:hAnsiTheme="minorHAnsi" w:cstheme="minorHAnsi"/>
          <w:sz w:val="20"/>
          <w:szCs w:val="20"/>
        </w:rPr>
        <w:t xml:space="preserve"> Jednostkowej</w:t>
      </w:r>
      <w:r w:rsidRPr="00605672">
        <w:rPr>
          <w:rFonts w:asciiTheme="minorHAnsi" w:hAnsiTheme="minorHAnsi" w:cstheme="minorHAnsi"/>
          <w:sz w:val="20"/>
          <w:szCs w:val="20"/>
        </w:rPr>
        <w:t xml:space="preserve"> Pożyczki na podstawie stosowanych przez niego procedur i obowiązujących standardów rynkowych. </w:t>
      </w:r>
    </w:p>
    <w:p w14:paraId="702F579C" w14:textId="77777777" w:rsidR="00997354" w:rsidRPr="00605672" w:rsidRDefault="00997354" w:rsidP="005C75D1">
      <w:pPr>
        <w:pStyle w:val="Tekstpodstawowy31"/>
        <w:numPr>
          <w:ilvl w:val="0"/>
          <w:numId w:val="6"/>
        </w:numPr>
        <w:tabs>
          <w:tab w:val="left" w:pos="3402"/>
        </w:tabs>
        <w:spacing w:after="0"/>
        <w:jc w:val="both"/>
        <w:rPr>
          <w:rFonts w:asciiTheme="minorHAnsi" w:eastAsia="TimesNewRoman" w:hAnsiTheme="minorHAnsi" w:cstheme="minorHAnsi"/>
          <w:sz w:val="20"/>
          <w:szCs w:val="20"/>
        </w:rPr>
      </w:pPr>
      <w:r w:rsidRPr="00605672">
        <w:rPr>
          <w:rFonts w:asciiTheme="minorHAnsi" w:eastAsia="TimesNewRoman" w:hAnsiTheme="minorHAnsi" w:cstheme="minorHAnsi"/>
          <w:sz w:val="20"/>
          <w:szCs w:val="20"/>
        </w:rPr>
        <w:t xml:space="preserve">W przypadku </w:t>
      </w:r>
      <w:r w:rsidR="00BD5C9C" w:rsidRPr="00605672">
        <w:rPr>
          <w:rFonts w:asciiTheme="minorHAnsi" w:eastAsia="TimesNewRoman" w:hAnsiTheme="minorHAnsi" w:cstheme="minorHAnsi"/>
          <w:sz w:val="20"/>
          <w:szCs w:val="20"/>
        </w:rPr>
        <w:t>Ostatecznego Odbiorcy</w:t>
      </w:r>
      <w:r w:rsidRPr="00605672">
        <w:rPr>
          <w:rFonts w:asciiTheme="minorHAnsi" w:eastAsia="TimesNewRoman" w:hAnsiTheme="minorHAnsi" w:cstheme="minorHAnsi"/>
          <w:sz w:val="20"/>
          <w:szCs w:val="20"/>
        </w:rPr>
        <w:t xml:space="preserve">, który prowadzi działalność gospodarczą na podstawie wpisu do ewidencji (samodzielnie) lub w formie spółki cywilnej czy innych podmiotów nieposiadających osobowości prawnej wymagane jest, aby współmałżonek pozostający z </w:t>
      </w:r>
      <w:r w:rsidR="00BD5C9C" w:rsidRPr="00605672">
        <w:rPr>
          <w:rFonts w:asciiTheme="minorHAnsi" w:eastAsia="TimesNewRoman" w:hAnsiTheme="minorHAnsi" w:cstheme="minorHAnsi"/>
          <w:sz w:val="20"/>
          <w:szCs w:val="20"/>
        </w:rPr>
        <w:t>Ostatecznym Odbiorcą</w:t>
      </w:r>
      <w:r w:rsidRPr="00605672">
        <w:rPr>
          <w:rFonts w:asciiTheme="minorHAnsi" w:eastAsia="TimesNewRoman" w:hAnsiTheme="minorHAnsi" w:cstheme="minorHAnsi"/>
          <w:sz w:val="20"/>
          <w:szCs w:val="20"/>
        </w:rPr>
        <w:t xml:space="preserve"> w majątkowej wspólnocie małżeńskiej dokonał poręczenia wg prawa cywilnego i złożył oświadczenie o poddaniu się egzekucji, o którym mowa w art. 777 §1 pkt 5</w:t>
      </w:r>
      <w:r w:rsidR="00307672" w:rsidRPr="00605672">
        <w:rPr>
          <w:rFonts w:asciiTheme="minorHAnsi" w:eastAsia="TimesNewRoman" w:hAnsiTheme="minorHAnsi" w:cstheme="minorHAnsi"/>
          <w:sz w:val="20"/>
          <w:szCs w:val="20"/>
        </w:rPr>
        <w:t xml:space="preserve"> Kodeksu postępowania cywilnego.</w:t>
      </w:r>
      <w:r w:rsidRPr="00605672">
        <w:rPr>
          <w:rFonts w:asciiTheme="minorHAnsi" w:eastAsia="TimesNewRoman" w:hAnsiTheme="minorHAnsi" w:cstheme="minorHAnsi"/>
          <w:sz w:val="20"/>
          <w:szCs w:val="20"/>
        </w:rPr>
        <w:t xml:space="preserve">  </w:t>
      </w:r>
    </w:p>
    <w:p w14:paraId="6340EBEA" w14:textId="77777777" w:rsidR="00997354" w:rsidRPr="00605672" w:rsidRDefault="00997354" w:rsidP="005C75D1">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605672">
        <w:rPr>
          <w:rFonts w:asciiTheme="minorHAnsi" w:hAnsiTheme="minorHAnsi" w:cstheme="minorHAnsi"/>
          <w:sz w:val="20"/>
          <w:szCs w:val="20"/>
        </w:rPr>
        <w:t>O wartości</w:t>
      </w:r>
      <w:r w:rsidR="004B0A1C" w:rsidRPr="00605672">
        <w:rPr>
          <w:rFonts w:asciiTheme="minorHAnsi" w:hAnsiTheme="minorHAnsi" w:cstheme="minorHAnsi"/>
          <w:sz w:val="20"/>
          <w:szCs w:val="20"/>
        </w:rPr>
        <w:t xml:space="preserve"> i formie </w:t>
      </w:r>
      <w:r w:rsidRPr="00605672">
        <w:rPr>
          <w:rFonts w:asciiTheme="minorHAnsi" w:hAnsiTheme="minorHAnsi" w:cstheme="minorHAnsi"/>
          <w:sz w:val="20"/>
          <w:szCs w:val="20"/>
        </w:rPr>
        <w:t xml:space="preserve">zabezpieczenia </w:t>
      </w:r>
      <w:r w:rsidR="004B0A1C" w:rsidRPr="00605672">
        <w:rPr>
          <w:rFonts w:asciiTheme="minorHAnsi" w:hAnsiTheme="minorHAnsi" w:cstheme="minorHAnsi"/>
          <w:sz w:val="20"/>
          <w:szCs w:val="20"/>
        </w:rPr>
        <w:t xml:space="preserve">Jednostkowej Pożyczki </w:t>
      </w:r>
      <w:r w:rsidRPr="00605672">
        <w:rPr>
          <w:rFonts w:asciiTheme="minorHAnsi" w:hAnsiTheme="minorHAnsi" w:cstheme="minorHAnsi"/>
          <w:sz w:val="20"/>
          <w:szCs w:val="20"/>
        </w:rPr>
        <w:t xml:space="preserve">decyduje Partner Finansujący każdorazowo po przeanalizowaniu sytuacji majątkowej i ekonomicznej </w:t>
      </w:r>
      <w:r w:rsidR="00BA7500" w:rsidRPr="00605672">
        <w:rPr>
          <w:rFonts w:asciiTheme="minorHAnsi" w:hAnsiTheme="minorHAnsi" w:cstheme="minorHAnsi"/>
          <w:sz w:val="20"/>
          <w:szCs w:val="20"/>
        </w:rPr>
        <w:t>Ostatecznego Odbiorcy</w:t>
      </w:r>
      <w:r w:rsidRPr="00605672">
        <w:rPr>
          <w:rFonts w:asciiTheme="minorHAnsi" w:hAnsiTheme="minorHAnsi" w:cstheme="minorHAnsi"/>
          <w:sz w:val="20"/>
          <w:szCs w:val="20"/>
        </w:rPr>
        <w:t xml:space="preserve"> oraz kwoty Jednostkowej Pożyczki i okresu jej obowiązywania.</w:t>
      </w:r>
    </w:p>
    <w:p w14:paraId="4CA74DBE" w14:textId="77C891B0" w:rsidR="00997354" w:rsidRPr="00605672" w:rsidRDefault="00997354" w:rsidP="005C75D1">
      <w:pPr>
        <w:pStyle w:val="Tekstpodstawowy31"/>
        <w:numPr>
          <w:ilvl w:val="0"/>
          <w:numId w:val="6"/>
        </w:numPr>
        <w:tabs>
          <w:tab w:val="left" w:pos="142"/>
          <w:tab w:val="left" w:pos="1134"/>
          <w:tab w:val="left" w:pos="3402"/>
        </w:tabs>
        <w:spacing w:after="0"/>
        <w:ind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Zabezpieczenie Jednostkowej Pożyczki może stanowić tylko oświadczenie o </w:t>
      </w:r>
      <w:r w:rsidR="00974AFD" w:rsidRPr="00605672">
        <w:rPr>
          <w:rFonts w:asciiTheme="minorHAnsi" w:hAnsiTheme="minorHAnsi" w:cstheme="minorHAnsi"/>
          <w:sz w:val="20"/>
          <w:szCs w:val="20"/>
        </w:rPr>
        <w:t xml:space="preserve">poddaniu się </w:t>
      </w:r>
      <w:r w:rsidRPr="00605672">
        <w:rPr>
          <w:rFonts w:asciiTheme="minorHAnsi" w:hAnsiTheme="minorHAnsi" w:cstheme="minorHAnsi"/>
          <w:sz w:val="20"/>
          <w:szCs w:val="20"/>
        </w:rPr>
        <w:t xml:space="preserve">egzekucji </w:t>
      </w:r>
      <w:r w:rsidR="00BD5C9C" w:rsidRPr="00605672">
        <w:rPr>
          <w:rFonts w:asciiTheme="minorHAnsi" w:hAnsiTheme="minorHAnsi" w:cstheme="minorHAnsi"/>
          <w:sz w:val="20"/>
          <w:szCs w:val="20"/>
        </w:rPr>
        <w:br/>
      </w:r>
      <w:r w:rsidRPr="00605672">
        <w:rPr>
          <w:rFonts w:asciiTheme="minorHAnsi" w:hAnsiTheme="minorHAnsi" w:cstheme="minorHAnsi"/>
          <w:sz w:val="20"/>
          <w:szCs w:val="20"/>
        </w:rPr>
        <w:t xml:space="preserve">z uwzględnieniem </w:t>
      </w:r>
      <w:r w:rsidR="00974AFD" w:rsidRPr="00605672">
        <w:rPr>
          <w:rFonts w:asciiTheme="minorHAnsi" w:hAnsiTheme="minorHAnsi" w:cstheme="minorHAnsi"/>
          <w:sz w:val="20"/>
          <w:szCs w:val="20"/>
        </w:rPr>
        <w:t xml:space="preserve">ust. </w:t>
      </w:r>
      <w:r w:rsidR="000B2BD5" w:rsidRPr="00605672">
        <w:rPr>
          <w:rFonts w:asciiTheme="minorHAnsi" w:hAnsiTheme="minorHAnsi" w:cstheme="minorHAnsi"/>
          <w:sz w:val="20"/>
          <w:szCs w:val="20"/>
        </w:rPr>
        <w:t>6</w:t>
      </w:r>
      <w:r w:rsidRPr="00605672">
        <w:rPr>
          <w:rFonts w:asciiTheme="minorHAnsi" w:hAnsiTheme="minorHAnsi" w:cstheme="minorHAnsi"/>
          <w:sz w:val="20"/>
          <w:szCs w:val="20"/>
        </w:rPr>
        <w:t xml:space="preserve"> powyżej, zgodnie z decyzją Partnera Finansującego, w przypadku gdy spełnione są łącznie następujące warunki:</w:t>
      </w:r>
    </w:p>
    <w:p w14:paraId="495E54C7" w14:textId="7717F7D3" w:rsidR="00997354" w:rsidRPr="00605672" w:rsidRDefault="00997354" w:rsidP="005C75D1">
      <w:pPr>
        <w:numPr>
          <w:ilvl w:val="0"/>
          <w:numId w:val="18"/>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kwota Jednostkowej Pożyczki nie przekracza 100</w:t>
      </w:r>
      <w:r w:rsidR="00BA7500"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000,00 </w:t>
      </w:r>
      <w:r w:rsidR="00C70972" w:rsidRPr="00605672">
        <w:rPr>
          <w:rFonts w:asciiTheme="minorHAnsi" w:hAnsiTheme="minorHAnsi" w:cstheme="minorHAnsi"/>
          <w:sz w:val="20"/>
          <w:szCs w:val="20"/>
        </w:rPr>
        <w:t>zł</w:t>
      </w:r>
      <w:r w:rsidRPr="00605672">
        <w:rPr>
          <w:rFonts w:asciiTheme="minorHAnsi" w:hAnsiTheme="minorHAnsi" w:cstheme="minorHAnsi"/>
          <w:sz w:val="20"/>
          <w:szCs w:val="20"/>
        </w:rPr>
        <w:t>,</w:t>
      </w:r>
    </w:p>
    <w:p w14:paraId="42E73F91" w14:textId="1D5A594C" w:rsidR="00997354" w:rsidRPr="00605672" w:rsidRDefault="00AE2D93" w:rsidP="005C75D1">
      <w:pPr>
        <w:numPr>
          <w:ilvl w:val="0"/>
          <w:numId w:val="18"/>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Ostateczny Odbiorca </w:t>
      </w:r>
      <w:r w:rsidR="00997354" w:rsidRPr="00605672">
        <w:rPr>
          <w:rFonts w:asciiTheme="minorHAnsi" w:hAnsiTheme="minorHAnsi" w:cstheme="minorHAnsi"/>
          <w:sz w:val="20"/>
          <w:szCs w:val="20"/>
        </w:rPr>
        <w:t xml:space="preserve">prowadzi działalność co najmniej dwa pełne lata obrachunkowe, </w:t>
      </w:r>
    </w:p>
    <w:p w14:paraId="3C7E7F62" w14:textId="08D3FA35" w:rsidR="00997354" w:rsidRPr="00605672" w:rsidRDefault="00997354" w:rsidP="005C75D1">
      <w:pPr>
        <w:numPr>
          <w:ilvl w:val="0"/>
          <w:numId w:val="18"/>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Ostateczny Odbiorca jest </w:t>
      </w:r>
      <w:r w:rsidR="00AE2D93" w:rsidRPr="00605672">
        <w:rPr>
          <w:rFonts w:asciiTheme="minorHAnsi" w:hAnsiTheme="minorHAnsi" w:cstheme="minorHAnsi"/>
          <w:sz w:val="20"/>
          <w:szCs w:val="20"/>
        </w:rPr>
        <w:t xml:space="preserve">podmiotem </w:t>
      </w:r>
      <w:r w:rsidRPr="00605672">
        <w:rPr>
          <w:rFonts w:asciiTheme="minorHAnsi" w:hAnsiTheme="minorHAnsi" w:cstheme="minorHAnsi"/>
          <w:sz w:val="20"/>
          <w:szCs w:val="20"/>
        </w:rPr>
        <w:t xml:space="preserve">o dobrej kondycji ekonomiczno-finansowej, </w:t>
      </w:r>
    </w:p>
    <w:p w14:paraId="5BE9A70B" w14:textId="77777777" w:rsidR="00997354" w:rsidRPr="00605672" w:rsidRDefault="00997354" w:rsidP="005C75D1">
      <w:pPr>
        <w:numPr>
          <w:ilvl w:val="0"/>
          <w:numId w:val="18"/>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Ostateczny Odbiorca posiada rzeczowy majątek mogący stanowić potencjalne źródło zaspokojenia roszczeń Partnera Finansującego.</w:t>
      </w:r>
    </w:p>
    <w:p w14:paraId="2DBA4609" w14:textId="7EB5A3FC" w:rsidR="00997354" w:rsidRPr="00605672" w:rsidRDefault="00997354" w:rsidP="005C75D1">
      <w:pPr>
        <w:tabs>
          <w:tab w:val="left" w:pos="142"/>
        </w:tabs>
        <w:spacing w:after="0" w:line="240" w:lineRule="auto"/>
        <w:jc w:val="both"/>
        <w:rPr>
          <w:rFonts w:asciiTheme="minorHAnsi" w:eastAsia="TimesNewRoman" w:hAnsiTheme="minorHAnsi" w:cstheme="minorHAnsi"/>
          <w:sz w:val="20"/>
          <w:szCs w:val="20"/>
        </w:rPr>
      </w:pPr>
      <w:r w:rsidRPr="00605672">
        <w:rPr>
          <w:rFonts w:asciiTheme="minorHAnsi" w:eastAsia="TimesNewRoman" w:hAnsiTheme="minorHAnsi" w:cstheme="minorHAnsi"/>
          <w:sz w:val="20"/>
          <w:szCs w:val="20"/>
        </w:rPr>
        <w:lastRenderedPageBreak/>
        <w:t>W każdym przypadku Partner Finansujący może żądać dodatkowego zabezpieczenia</w:t>
      </w:r>
      <w:r w:rsidR="00103E9D" w:rsidRPr="00605672">
        <w:rPr>
          <w:rFonts w:asciiTheme="minorHAnsi" w:eastAsia="TimesNewRoman" w:hAnsiTheme="minorHAnsi" w:cstheme="minorHAnsi"/>
          <w:sz w:val="20"/>
          <w:szCs w:val="20"/>
        </w:rPr>
        <w:t>,</w:t>
      </w:r>
      <w:r w:rsidRPr="00605672">
        <w:rPr>
          <w:rFonts w:asciiTheme="minorHAnsi" w:eastAsia="TimesNewRoman" w:hAnsiTheme="minorHAnsi" w:cstheme="minorHAnsi"/>
          <w:sz w:val="20"/>
          <w:szCs w:val="20"/>
        </w:rPr>
        <w:t xml:space="preserve"> jeżeli wyniki oceny </w:t>
      </w:r>
      <w:r w:rsidR="00D7533D" w:rsidRPr="00605672">
        <w:rPr>
          <w:rFonts w:asciiTheme="minorHAnsi" w:eastAsia="TimesNewRoman" w:hAnsiTheme="minorHAnsi" w:cstheme="minorHAnsi"/>
          <w:sz w:val="20"/>
          <w:szCs w:val="20"/>
        </w:rPr>
        <w:t>Wniosku</w:t>
      </w:r>
      <w:r w:rsidRPr="00605672">
        <w:rPr>
          <w:rFonts w:asciiTheme="minorHAnsi" w:eastAsia="TimesNewRoman" w:hAnsiTheme="minorHAnsi" w:cstheme="minorHAnsi"/>
          <w:sz w:val="20"/>
          <w:szCs w:val="20"/>
        </w:rPr>
        <w:t xml:space="preserve"> </w:t>
      </w:r>
      <w:r w:rsidR="00307672" w:rsidRPr="00605672">
        <w:rPr>
          <w:rFonts w:asciiTheme="minorHAnsi" w:eastAsia="TimesNewRoman" w:hAnsiTheme="minorHAnsi" w:cstheme="minorHAnsi"/>
          <w:sz w:val="20"/>
          <w:szCs w:val="20"/>
        </w:rPr>
        <w:br/>
      </w:r>
      <w:r w:rsidR="00103E9D" w:rsidRPr="00605672">
        <w:rPr>
          <w:rFonts w:asciiTheme="minorHAnsi" w:eastAsia="TimesNewRoman" w:hAnsiTheme="minorHAnsi" w:cstheme="minorHAnsi"/>
          <w:sz w:val="20"/>
          <w:szCs w:val="20"/>
        </w:rPr>
        <w:t xml:space="preserve">i </w:t>
      </w:r>
      <w:r w:rsidR="00AE2D93" w:rsidRPr="00605672">
        <w:rPr>
          <w:rFonts w:asciiTheme="minorHAnsi" w:eastAsia="TimesNewRoman" w:hAnsiTheme="minorHAnsi" w:cstheme="minorHAnsi"/>
          <w:sz w:val="20"/>
          <w:szCs w:val="20"/>
        </w:rPr>
        <w:t xml:space="preserve">Ostatecznego Odbiorcy </w:t>
      </w:r>
      <w:r w:rsidRPr="00605672">
        <w:rPr>
          <w:rFonts w:asciiTheme="minorHAnsi" w:eastAsia="TimesNewRoman" w:hAnsiTheme="minorHAnsi" w:cstheme="minorHAnsi"/>
          <w:sz w:val="20"/>
          <w:szCs w:val="20"/>
        </w:rPr>
        <w:t>wskazują na podwyższone ryzyko pożyczkowe.</w:t>
      </w:r>
    </w:p>
    <w:p w14:paraId="5E1D9678" w14:textId="171130E7" w:rsidR="00997354" w:rsidRPr="00605672" w:rsidRDefault="00997354" w:rsidP="005C75D1">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605672">
        <w:rPr>
          <w:rFonts w:asciiTheme="minorHAnsi" w:hAnsiTheme="minorHAnsi" w:cstheme="minorHAnsi"/>
          <w:sz w:val="20"/>
          <w:szCs w:val="20"/>
        </w:rPr>
        <w:t>W przypadku ustanowienia zabezpieczenia rzeczowego</w:t>
      </w:r>
      <w:r w:rsidR="00657E18" w:rsidRPr="00605672">
        <w:rPr>
          <w:rFonts w:asciiTheme="minorHAnsi" w:hAnsiTheme="minorHAnsi" w:cstheme="minorHAnsi"/>
          <w:sz w:val="20"/>
          <w:szCs w:val="20"/>
        </w:rPr>
        <w:t>,</w:t>
      </w:r>
      <w:r w:rsidRPr="00605672">
        <w:rPr>
          <w:rFonts w:asciiTheme="minorHAnsi" w:hAnsiTheme="minorHAnsi" w:cstheme="minorHAnsi"/>
          <w:sz w:val="20"/>
          <w:szCs w:val="20"/>
        </w:rPr>
        <w:t xml:space="preserve"> Partner Finansujący przyjmuje jako dodatkowe zabezpieczenie cesję wierzytelności z umowy ubezpieczenia przedmiotu zabezpieczenia rzeczowego. Obowiązek ten nie dotyczy zabezpieczeń hipotecznych ustanawianych na nieruchomościach niezabudowanych lub na nieruchomościach zabudowanych budynkami, których w</w:t>
      </w:r>
      <w:r w:rsidR="00307672" w:rsidRPr="00605672">
        <w:rPr>
          <w:rFonts w:asciiTheme="minorHAnsi" w:hAnsiTheme="minorHAnsi" w:cstheme="minorHAnsi"/>
          <w:sz w:val="20"/>
          <w:szCs w:val="20"/>
        </w:rPr>
        <w:t xml:space="preserve">artość nie ma wpływu na wartość </w:t>
      </w:r>
      <w:r w:rsidRPr="00605672">
        <w:rPr>
          <w:rFonts w:asciiTheme="minorHAnsi" w:hAnsiTheme="minorHAnsi" w:cstheme="minorHAnsi"/>
          <w:sz w:val="20"/>
          <w:szCs w:val="20"/>
        </w:rPr>
        <w:t>nieruchomości.</w:t>
      </w:r>
    </w:p>
    <w:p w14:paraId="30225336" w14:textId="24944D70" w:rsidR="00997354" w:rsidRPr="00605672" w:rsidRDefault="00997354" w:rsidP="005C75D1">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605672">
        <w:rPr>
          <w:rFonts w:asciiTheme="minorHAnsi" w:hAnsiTheme="minorHAnsi" w:cstheme="minorHAnsi"/>
          <w:sz w:val="20"/>
          <w:szCs w:val="20"/>
        </w:rPr>
        <w:t>Składki ubezpieczeniowe powinny być opłacane w termin</w:t>
      </w:r>
      <w:r w:rsidR="00307672" w:rsidRPr="00605672">
        <w:rPr>
          <w:rFonts w:asciiTheme="minorHAnsi" w:hAnsiTheme="minorHAnsi" w:cstheme="minorHAnsi"/>
          <w:sz w:val="20"/>
          <w:szCs w:val="20"/>
        </w:rPr>
        <w:t xml:space="preserve">ach i wysokościach określonych </w:t>
      </w:r>
      <w:r w:rsidRPr="00605672">
        <w:rPr>
          <w:rFonts w:asciiTheme="minorHAnsi" w:hAnsiTheme="minorHAnsi" w:cstheme="minorHAnsi"/>
          <w:sz w:val="20"/>
          <w:szCs w:val="20"/>
        </w:rPr>
        <w:t>w dokumencie ubezpieczenia, a dowód ich opłaty powinien być doręczony do Partnera Finans</w:t>
      </w:r>
      <w:r w:rsidR="00C70972" w:rsidRPr="00605672">
        <w:rPr>
          <w:rFonts w:asciiTheme="minorHAnsi" w:hAnsiTheme="minorHAnsi" w:cstheme="minorHAnsi"/>
          <w:sz w:val="20"/>
          <w:szCs w:val="20"/>
        </w:rPr>
        <w:t>ującego</w:t>
      </w:r>
      <w:r w:rsidRPr="00605672">
        <w:rPr>
          <w:rFonts w:asciiTheme="minorHAnsi" w:hAnsiTheme="minorHAnsi" w:cstheme="minorHAnsi"/>
          <w:sz w:val="20"/>
          <w:szCs w:val="20"/>
        </w:rPr>
        <w:t>.</w:t>
      </w:r>
      <w:r w:rsidR="00DF6F2E" w:rsidRPr="00605672">
        <w:rPr>
          <w:rFonts w:asciiTheme="minorHAnsi" w:hAnsiTheme="minorHAnsi" w:cstheme="minorHAnsi"/>
          <w:sz w:val="20"/>
          <w:szCs w:val="20"/>
        </w:rPr>
        <w:t xml:space="preserve"> W przypadku niewywiązania się przez Ostatecznego Odbiorcę z dostarczenia polisy z cesją na rzecz Funduszu oraz potwierdzenia opłacenia składki za każde pisemne wezwanie do przedłożenia ww. dokumentów Fundusz pobierze opłatę zgodnie z Tabelą opłat i prowizji stanowiącą załącznik do Regulaminu.</w:t>
      </w:r>
    </w:p>
    <w:p w14:paraId="2FDEFB63" w14:textId="77777777" w:rsidR="00997354" w:rsidRPr="00605672" w:rsidRDefault="00997354" w:rsidP="005C75D1">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605672">
        <w:rPr>
          <w:rFonts w:asciiTheme="minorHAnsi" w:hAnsiTheme="minorHAnsi" w:cstheme="minorHAnsi"/>
          <w:sz w:val="20"/>
          <w:szCs w:val="20"/>
        </w:rPr>
        <w:t>Przyjęcie zabezpieczenia osobistego (poręczenia, gwarancji) poprzedzone jest oceną sytuacji majątkowej oraz ekonomiczno-finansowej podmiotu udzielając</w:t>
      </w:r>
      <w:r w:rsidR="00307672" w:rsidRPr="00605672">
        <w:rPr>
          <w:rFonts w:asciiTheme="minorHAnsi" w:hAnsiTheme="minorHAnsi" w:cstheme="minorHAnsi"/>
          <w:sz w:val="20"/>
          <w:szCs w:val="20"/>
        </w:rPr>
        <w:t xml:space="preserve">ego zabezpieczenia i w związku </w:t>
      </w:r>
      <w:r w:rsidRPr="00605672">
        <w:rPr>
          <w:rFonts w:asciiTheme="minorHAnsi" w:hAnsiTheme="minorHAnsi" w:cstheme="minorHAnsi"/>
          <w:sz w:val="20"/>
          <w:szCs w:val="20"/>
        </w:rPr>
        <w:t>z tym:</w:t>
      </w:r>
    </w:p>
    <w:p w14:paraId="185EC45B" w14:textId="32077D64" w:rsidR="00997354" w:rsidRPr="00605672" w:rsidRDefault="00997354" w:rsidP="005C75D1">
      <w:pPr>
        <w:numPr>
          <w:ilvl w:val="0"/>
          <w:numId w:val="20"/>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 przypadku, gdy zabezpieczenia osobistego udziela osoba fizyczna nieprowadząca działalności gospodarczej Partner Finansujący wymaga przedstawienia zaświadczenia o źródle i wysokości dochodów oraz oświadczenia o sytuacji finansowo - majątkowej, z wyjątkiem współmałżonka pozostającego we wspólności majątkowej, który obligatoryjnie poręcza za współmałżonka,</w:t>
      </w:r>
    </w:p>
    <w:p w14:paraId="069FA42A" w14:textId="77777777" w:rsidR="00997354" w:rsidRPr="00605672" w:rsidRDefault="00997354" w:rsidP="005C75D1">
      <w:pPr>
        <w:numPr>
          <w:ilvl w:val="0"/>
          <w:numId w:val="20"/>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 przypadku, gdy zabezpieczenia osobistego udziela przedsiębiorca lub inna instytucja Partner Finansujący wymaga przedstawienia dokumentów określonych w wykazie dokumentów niezbędnych do rozpatrzenia </w:t>
      </w:r>
      <w:r w:rsidR="00D7533D" w:rsidRPr="00605672">
        <w:rPr>
          <w:rFonts w:asciiTheme="minorHAnsi" w:hAnsiTheme="minorHAnsi" w:cstheme="minorHAnsi"/>
          <w:sz w:val="20"/>
          <w:szCs w:val="20"/>
        </w:rPr>
        <w:t>Wniosku</w:t>
      </w:r>
      <w:r w:rsidRPr="00605672">
        <w:rPr>
          <w:rFonts w:asciiTheme="minorHAnsi" w:hAnsiTheme="minorHAnsi" w:cstheme="minorHAnsi"/>
          <w:sz w:val="20"/>
          <w:szCs w:val="20"/>
        </w:rPr>
        <w:t xml:space="preserve"> o udzielenie Jednostkowej Pożyczki</w:t>
      </w:r>
      <w:r w:rsidR="000F50BC" w:rsidRPr="00605672">
        <w:rPr>
          <w:rFonts w:asciiTheme="minorHAnsi" w:hAnsiTheme="minorHAnsi" w:cstheme="minorHAnsi"/>
          <w:sz w:val="20"/>
          <w:szCs w:val="20"/>
        </w:rPr>
        <w:t>.</w:t>
      </w:r>
    </w:p>
    <w:p w14:paraId="35698F37" w14:textId="29DCA6A6" w:rsidR="00997354" w:rsidRPr="00605672" w:rsidRDefault="00997354" w:rsidP="005C75D1">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605672">
        <w:rPr>
          <w:rFonts w:asciiTheme="minorHAnsi" w:hAnsiTheme="minorHAnsi" w:cstheme="minorHAnsi"/>
          <w:sz w:val="20"/>
          <w:szCs w:val="20"/>
        </w:rPr>
        <w:t>Udzielenie poręczenia według prawa cywilnego przez osobę fizyczną wymaga pisemnej zgody pozostającego</w:t>
      </w:r>
      <w:r w:rsidR="00C70972" w:rsidRPr="00605672">
        <w:rPr>
          <w:rFonts w:asciiTheme="minorHAnsi" w:hAnsiTheme="minorHAnsi" w:cstheme="minorHAnsi"/>
          <w:sz w:val="20"/>
          <w:szCs w:val="20"/>
        </w:rPr>
        <w:t xml:space="preserve">/ej </w:t>
      </w:r>
      <w:r w:rsidRPr="00605672">
        <w:rPr>
          <w:rFonts w:asciiTheme="minorHAnsi" w:hAnsiTheme="minorHAnsi" w:cstheme="minorHAnsi"/>
          <w:sz w:val="20"/>
          <w:szCs w:val="20"/>
        </w:rPr>
        <w:t>w majątkowej wspólnocie małżeńskiej małżonk</w:t>
      </w:r>
      <w:r w:rsidR="00C70972" w:rsidRPr="00605672">
        <w:rPr>
          <w:rFonts w:asciiTheme="minorHAnsi" w:hAnsiTheme="minorHAnsi" w:cstheme="minorHAnsi"/>
          <w:sz w:val="20"/>
          <w:szCs w:val="20"/>
        </w:rPr>
        <w:t>a/ki.</w:t>
      </w:r>
    </w:p>
    <w:p w14:paraId="2DA7EE0C" w14:textId="77777777" w:rsidR="00997354" w:rsidRPr="00605672" w:rsidRDefault="00997354" w:rsidP="005C75D1">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605672">
        <w:rPr>
          <w:rFonts w:asciiTheme="minorHAnsi" w:hAnsiTheme="minorHAnsi" w:cstheme="minorHAnsi"/>
          <w:sz w:val="20"/>
          <w:szCs w:val="20"/>
        </w:rPr>
        <w:t>Za zgodą Partnera Finansującego może być dokonana zmiana prawnego zabezpieczenia.</w:t>
      </w:r>
    </w:p>
    <w:p w14:paraId="1E641DA0" w14:textId="77777777" w:rsidR="00997354" w:rsidRPr="00605672" w:rsidRDefault="00997354" w:rsidP="005C75D1">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605672">
        <w:rPr>
          <w:rFonts w:asciiTheme="minorHAnsi" w:hAnsiTheme="minorHAnsi" w:cstheme="minorHAnsi"/>
          <w:sz w:val="20"/>
          <w:szCs w:val="20"/>
        </w:rPr>
        <w:t>Warunki zabezpieczeń określane są w umowach ustanawiających zabezpieczenie, które stanowią integralną część Umowy Inwestycyjnej.</w:t>
      </w:r>
    </w:p>
    <w:p w14:paraId="05732C57" w14:textId="77777777" w:rsidR="00AC55BF" w:rsidRPr="00605672" w:rsidRDefault="00AC55BF" w:rsidP="00AC55BF">
      <w:pPr>
        <w:pStyle w:val="Tekstpodstawowy31"/>
        <w:tabs>
          <w:tab w:val="left" w:pos="3402"/>
        </w:tabs>
        <w:spacing w:after="0"/>
        <w:jc w:val="both"/>
        <w:rPr>
          <w:rFonts w:asciiTheme="minorHAnsi" w:hAnsiTheme="minorHAnsi" w:cstheme="minorHAnsi"/>
          <w:sz w:val="20"/>
          <w:szCs w:val="20"/>
        </w:rPr>
      </w:pPr>
    </w:p>
    <w:p w14:paraId="5B6E1BAA" w14:textId="77777777" w:rsidR="00AC55BF" w:rsidRPr="00605672" w:rsidRDefault="00AC55BF" w:rsidP="00AC55BF">
      <w:pPr>
        <w:pStyle w:val="Tekstpodstawowy31"/>
        <w:tabs>
          <w:tab w:val="left" w:pos="3402"/>
        </w:tabs>
        <w:spacing w:after="0"/>
        <w:jc w:val="both"/>
        <w:rPr>
          <w:rFonts w:asciiTheme="minorHAnsi" w:hAnsiTheme="minorHAnsi" w:cstheme="minorHAnsi"/>
          <w:sz w:val="20"/>
          <w:szCs w:val="20"/>
        </w:rPr>
      </w:pPr>
    </w:p>
    <w:p w14:paraId="538733D7" w14:textId="77777777" w:rsidR="00997354" w:rsidRPr="00605672" w:rsidRDefault="00997354" w:rsidP="005C75D1">
      <w:pPr>
        <w:numPr>
          <w:ilvl w:val="0"/>
          <w:numId w:val="4"/>
        </w:numPr>
        <w:suppressAutoHyphens/>
        <w:spacing w:after="0" w:line="240" w:lineRule="auto"/>
        <w:jc w:val="center"/>
        <w:rPr>
          <w:rFonts w:asciiTheme="minorHAnsi" w:hAnsiTheme="minorHAnsi" w:cstheme="minorHAnsi"/>
          <w:sz w:val="20"/>
          <w:szCs w:val="20"/>
        </w:rPr>
      </w:pPr>
    </w:p>
    <w:p w14:paraId="04DC9474" w14:textId="77777777" w:rsidR="00C55594" w:rsidRPr="00605672" w:rsidRDefault="00C55594" w:rsidP="005C75D1">
      <w:pPr>
        <w:spacing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WYPŁATA I ROZLICZENIE JEDNOSTKOWEJ POŻYCZKI</w:t>
      </w:r>
    </w:p>
    <w:p w14:paraId="1D37EC5A" w14:textId="77777777" w:rsidR="00F123B0" w:rsidRPr="00605672" w:rsidRDefault="00E84135" w:rsidP="005C75D1">
      <w:pPr>
        <w:pStyle w:val="Tekstpodstawowy31"/>
        <w:numPr>
          <w:ilvl w:val="0"/>
          <w:numId w:val="28"/>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 xml:space="preserve">Warunki i sposób wypłaty </w:t>
      </w:r>
      <w:r w:rsidR="00185B5D"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 xml:space="preserve">Pożyczki określa Umowa Inwestycyjna. </w:t>
      </w:r>
    </w:p>
    <w:p w14:paraId="0572F3BE" w14:textId="77777777" w:rsidR="004B4A71" w:rsidRPr="00605672" w:rsidRDefault="004B4A71" w:rsidP="005C75D1">
      <w:pPr>
        <w:pStyle w:val="Tekstpodstawowy31"/>
        <w:numPr>
          <w:ilvl w:val="0"/>
          <w:numId w:val="28"/>
        </w:numPr>
        <w:tabs>
          <w:tab w:val="left" w:pos="3402"/>
        </w:tabs>
        <w:spacing w:after="0"/>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Wypłata Jednostkowej Pożyczki następuje, wyłącznie w walucie polskiej i formie bezgotówkowej. </w:t>
      </w:r>
    </w:p>
    <w:p w14:paraId="25FD7899" w14:textId="7423BC2F" w:rsidR="00185B5D" w:rsidRPr="00605672" w:rsidRDefault="00411882" w:rsidP="005C75D1">
      <w:pPr>
        <w:numPr>
          <w:ilvl w:val="0"/>
          <w:numId w:val="28"/>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Wypłata Jednostkowej Pożyczki następuje po ustanowieniu prawnych zabezpieczeń spłaty </w:t>
      </w:r>
      <w:r w:rsidR="00974661" w:rsidRPr="00605672">
        <w:rPr>
          <w:rFonts w:asciiTheme="minorHAnsi" w:hAnsiTheme="minorHAnsi" w:cstheme="minorHAnsi"/>
          <w:sz w:val="20"/>
          <w:szCs w:val="20"/>
          <w:lang w:eastAsia="pl-PL"/>
        </w:rPr>
        <w:t>Jednostkowej P</w:t>
      </w:r>
      <w:r w:rsidRPr="00605672">
        <w:rPr>
          <w:rFonts w:asciiTheme="minorHAnsi" w:hAnsiTheme="minorHAnsi" w:cstheme="minorHAnsi"/>
          <w:sz w:val="20"/>
          <w:szCs w:val="20"/>
          <w:lang w:eastAsia="pl-PL"/>
        </w:rPr>
        <w:t xml:space="preserve">ożyczki, zgodnie z decyzją </w:t>
      </w:r>
      <w:r w:rsidR="00F71448" w:rsidRPr="00605672">
        <w:rPr>
          <w:rFonts w:asciiTheme="minorHAnsi" w:hAnsiTheme="minorHAnsi" w:cstheme="minorHAnsi"/>
          <w:sz w:val="20"/>
          <w:szCs w:val="20"/>
          <w:lang w:eastAsia="pl-PL"/>
        </w:rPr>
        <w:t>Partnera Finansującego</w:t>
      </w:r>
      <w:r w:rsidRPr="00605672">
        <w:rPr>
          <w:rFonts w:asciiTheme="minorHAnsi" w:hAnsiTheme="minorHAnsi" w:cstheme="minorHAnsi"/>
          <w:sz w:val="20"/>
          <w:szCs w:val="20"/>
          <w:lang w:eastAsia="pl-PL"/>
        </w:rPr>
        <w:t xml:space="preserve"> podjętą na podstawie stosowanych przez niego procedur wewnętrznych i obowiązujących standardów rynkowych w tym zakresie</w:t>
      </w:r>
      <w:r w:rsidRPr="00605672">
        <w:rPr>
          <w:rStyle w:val="Odwoanieprzypisudolnego"/>
          <w:rFonts w:asciiTheme="minorHAnsi" w:hAnsiTheme="minorHAnsi" w:cstheme="minorHAnsi"/>
          <w:sz w:val="20"/>
          <w:szCs w:val="20"/>
          <w:lang w:eastAsia="pl-PL"/>
        </w:rPr>
        <w:footnoteReference w:id="10"/>
      </w:r>
      <w:r w:rsidRPr="00605672">
        <w:rPr>
          <w:rFonts w:asciiTheme="minorHAnsi" w:hAnsiTheme="minorHAnsi" w:cstheme="minorHAnsi"/>
          <w:sz w:val="20"/>
          <w:szCs w:val="20"/>
          <w:lang w:eastAsia="pl-PL"/>
        </w:rPr>
        <w:t xml:space="preserve"> oraz </w:t>
      </w:r>
      <w:r w:rsidRPr="00605672">
        <w:rPr>
          <w:rFonts w:asciiTheme="minorHAnsi" w:hAnsiTheme="minorHAnsi" w:cstheme="minorHAnsi"/>
          <w:sz w:val="20"/>
          <w:szCs w:val="20"/>
        </w:rPr>
        <w:t xml:space="preserve">po spełnieniu przez </w:t>
      </w:r>
      <w:r w:rsidR="00F71448" w:rsidRPr="00605672">
        <w:rPr>
          <w:rFonts w:asciiTheme="minorHAnsi" w:hAnsiTheme="minorHAnsi" w:cstheme="minorHAnsi"/>
          <w:sz w:val="20"/>
          <w:szCs w:val="20"/>
        </w:rPr>
        <w:t>Ostatecznego Odbiorcę</w:t>
      </w:r>
      <w:r w:rsidRPr="00605672">
        <w:rPr>
          <w:rFonts w:asciiTheme="minorHAnsi" w:hAnsiTheme="minorHAnsi" w:cstheme="minorHAnsi"/>
          <w:sz w:val="20"/>
          <w:szCs w:val="20"/>
        </w:rPr>
        <w:t xml:space="preserve"> warunków określonych w zawartej Umowie Inwestycyjnej. </w:t>
      </w:r>
    </w:p>
    <w:p w14:paraId="0D84D567" w14:textId="77777777" w:rsidR="00025EEC" w:rsidRPr="00605672" w:rsidRDefault="00025EEC" w:rsidP="005C75D1">
      <w:pPr>
        <w:widowControl w:val="0"/>
        <w:numPr>
          <w:ilvl w:val="0"/>
          <w:numId w:val="28"/>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Biorąc pod uwagę ocenę ryzyka Ostatecznego Odbiorcy, charakter Inwestycji Końcowej oraz </w:t>
      </w:r>
      <w:r w:rsidRPr="00605672">
        <w:rPr>
          <w:rFonts w:asciiTheme="minorHAnsi" w:eastAsia="Times New Roman" w:hAnsiTheme="minorHAnsi" w:cstheme="minorHAnsi"/>
          <w:sz w:val="20"/>
          <w:szCs w:val="20"/>
        </w:rPr>
        <w:t xml:space="preserve">wielkość Jednostkowej Pożyczki, Partner Finansujący, co do zasady, nie będzie wypłacał Jednostkowej Pożyczki </w:t>
      </w:r>
      <w:r w:rsidRPr="00605672">
        <w:rPr>
          <w:rFonts w:asciiTheme="minorHAnsi" w:eastAsia="Times New Roman" w:hAnsiTheme="minorHAnsi" w:cstheme="minorHAnsi"/>
          <w:sz w:val="20"/>
          <w:szCs w:val="20"/>
        </w:rPr>
        <w:br/>
        <w:t>w formie jednej płatności zaliczkowej obejmującej pełną kwotę tej P</w:t>
      </w:r>
      <w:r w:rsidRPr="00605672">
        <w:rPr>
          <w:rFonts w:asciiTheme="minorHAnsi" w:hAnsiTheme="minorHAnsi" w:cstheme="minorHAnsi"/>
          <w:sz w:val="20"/>
          <w:szCs w:val="20"/>
        </w:rPr>
        <w:t>ożyczki.</w:t>
      </w:r>
    </w:p>
    <w:p w14:paraId="08083E62" w14:textId="5A6901C5" w:rsidR="00185B5D" w:rsidRPr="00605672" w:rsidRDefault="00185B5D" w:rsidP="005C75D1">
      <w:pPr>
        <w:numPr>
          <w:ilvl w:val="0"/>
          <w:numId w:val="28"/>
        </w:numPr>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Jednostkowa Pożyczka uruchamiana jest, co do zasady, w formie bezpośrednich płatności Partnera Finansującego do wykonawców /dostawców/ usługodawców na podstawie faktur lub odpowiednich dokumentów równoważnych księgowych o równoważnej wartości dowodowej. W uzasadnionych przypadkach </w:t>
      </w:r>
      <w:r w:rsidR="004B4A71" w:rsidRPr="00605672">
        <w:rPr>
          <w:rFonts w:asciiTheme="minorHAnsi" w:hAnsiTheme="minorHAnsi" w:cstheme="minorHAnsi"/>
          <w:sz w:val="20"/>
          <w:szCs w:val="20"/>
          <w:lang w:eastAsia="pl-PL"/>
        </w:rPr>
        <w:t>Partner Finansujący</w:t>
      </w:r>
      <w:r w:rsidRPr="00605672">
        <w:rPr>
          <w:rFonts w:asciiTheme="minorHAnsi" w:hAnsiTheme="minorHAnsi" w:cstheme="minorHAnsi"/>
          <w:sz w:val="20"/>
          <w:szCs w:val="20"/>
          <w:lang w:eastAsia="pl-PL"/>
        </w:rPr>
        <w:t xml:space="preserve"> może zdecydować o wypłacie zaliczki, w wysokości odpowiedniej do potrzeb i sytuacji, określając w Umowie Inwestycyjnej termin rozliczenia wypłaconej zaliczki</w:t>
      </w:r>
      <w:r w:rsidR="00025EEC" w:rsidRPr="00605672">
        <w:rPr>
          <w:rFonts w:asciiTheme="minorHAnsi" w:hAnsiTheme="minorHAnsi" w:cstheme="minorHAnsi"/>
          <w:sz w:val="20"/>
          <w:szCs w:val="20"/>
          <w:lang w:eastAsia="pl-PL"/>
        </w:rPr>
        <w:t>, z zastrzeżeniem ust. 6 i 7.</w:t>
      </w:r>
      <w:r w:rsidRPr="00605672">
        <w:rPr>
          <w:rFonts w:asciiTheme="minorHAnsi" w:hAnsiTheme="minorHAnsi" w:cstheme="minorHAnsi"/>
          <w:sz w:val="20"/>
          <w:szCs w:val="20"/>
          <w:lang w:eastAsia="pl-PL"/>
        </w:rPr>
        <w:t xml:space="preserve"> </w:t>
      </w:r>
    </w:p>
    <w:p w14:paraId="2921CAE4" w14:textId="3B817EBC" w:rsidR="009820B1" w:rsidRPr="00605672" w:rsidRDefault="009820B1" w:rsidP="005C75D1">
      <w:pPr>
        <w:widowControl w:val="0"/>
        <w:numPr>
          <w:ilvl w:val="0"/>
          <w:numId w:val="28"/>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Partner Finansujący stosuje mechanizmy ograniczających ryzyko przy wypłacie Jednostkowej Pożyczki, polegające między innymi na wypłacie środków Jednostkowej Pożyczki w transzach</w:t>
      </w:r>
      <w:r w:rsidR="00025EEC" w:rsidRPr="00605672">
        <w:rPr>
          <w:rFonts w:asciiTheme="minorHAnsi" w:hAnsiTheme="minorHAnsi" w:cstheme="minorHAnsi"/>
          <w:sz w:val="20"/>
          <w:szCs w:val="20"/>
          <w:lang w:eastAsia="zh-TW"/>
        </w:rPr>
        <w:t>, z zastrzeżeniem ust. 7,</w:t>
      </w:r>
      <w:r w:rsidRPr="00605672">
        <w:rPr>
          <w:rFonts w:asciiTheme="minorHAnsi" w:hAnsiTheme="minorHAnsi" w:cstheme="minorHAnsi"/>
          <w:sz w:val="20"/>
          <w:szCs w:val="20"/>
          <w:lang w:eastAsia="zh-TW"/>
        </w:rPr>
        <w:t xml:space="preserve"> obejmujących:</w:t>
      </w:r>
    </w:p>
    <w:p w14:paraId="10714F4B" w14:textId="77777777" w:rsidR="009820B1" w:rsidRPr="00605672" w:rsidRDefault="009820B1">
      <w:pPr>
        <w:widowControl w:val="0"/>
        <w:numPr>
          <w:ilvl w:val="1"/>
          <w:numId w:val="46"/>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kwoty wynikające z przedłożonych przez Ostatecznego Odbiorcę faktur lub innych dokumentów księgowych o równoważnej wartości dowodowej, przy czym możliwe jest również dokonanie wypłaty </w:t>
      </w:r>
      <w:r w:rsidRPr="00605672">
        <w:rPr>
          <w:rFonts w:asciiTheme="minorHAnsi" w:hAnsiTheme="minorHAnsi" w:cstheme="minorHAnsi"/>
          <w:sz w:val="20"/>
          <w:szCs w:val="20"/>
          <w:lang w:eastAsia="zh-TW"/>
        </w:rPr>
        <w:lastRenderedPageBreak/>
        <w:t>Jednostkowej Pożyczki bezpośrednio do kontrahentów (wykonawców/dostawców/usługodawców) Ostatecznego Odbiorcy wskazanych na ww. dokumentach lub;</w:t>
      </w:r>
    </w:p>
    <w:p w14:paraId="794F6EDD" w14:textId="47A01FE6" w:rsidR="00025EEC" w:rsidRPr="00605672" w:rsidRDefault="009820B1">
      <w:pPr>
        <w:widowControl w:val="0"/>
        <w:numPr>
          <w:ilvl w:val="1"/>
          <w:numId w:val="46"/>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kwoty wnioskowanych przez Ostatecznego Odbiorcę i zaakceptowanych przez Partnera Finansującego zaliczek w wysokości odpowiedniej do potrzeb i sytuacji, przy czym wypłata drugiej </w:t>
      </w:r>
      <w:r w:rsidRPr="00605672">
        <w:rPr>
          <w:rFonts w:asciiTheme="minorHAnsi" w:hAnsiTheme="minorHAnsi" w:cstheme="minorHAnsi"/>
          <w:sz w:val="20"/>
          <w:szCs w:val="20"/>
          <w:lang w:eastAsia="zh-TW"/>
        </w:rPr>
        <w:br/>
        <w:t xml:space="preserve">i kolejnych zaliczek może następować dopiero po uprzednim udokumentowaniu odpowiedniej kwoty wydatków poniesionych w ramach dotychczas otrzymanych zaliczek, nie mniejszej niż 60% łącznej wartości tych zaliczek, a forma udokumentowania wydatków na potrzeby wypłaty kolejnej zaliczki będzie zgodna z praktyką przyjętą u </w:t>
      </w:r>
      <w:r w:rsidR="002423EA" w:rsidRPr="00605672">
        <w:rPr>
          <w:rFonts w:asciiTheme="minorHAnsi" w:hAnsiTheme="minorHAnsi" w:cstheme="minorHAnsi"/>
          <w:sz w:val="20"/>
          <w:szCs w:val="20"/>
          <w:lang w:eastAsia="zh-TW"/>
        </w:rPr>
        <w:t>P</w:t>
      </w:r>
      <w:r w:rsidRPr="00605672">
        <w:rPr>
          <w:rFonts w:asciiTheme="minorHAnsi" w:hAnsiTheme="minorHAnsi" w:cstheme="minorHAnsi"/>
          <w:sz w:val="20"/>
          <w:szCs w:val="20"/>
          <w:lang w:eastAsia="zh-TW"/>
        </w:rPr>
        <w:t>artnera Finansującego</w:t>
      </w:r>
      <w:r w:rsidR="00025EEC" w:rsidRPr="00605672">
        <w:rPr>
          <w:rFonts w:asciiTheme="minorHAnsi" w:hAnsiTheme="minorHAnsi" w:cstheme="minorHAnsi"/>
          <w:sz w:val="20"/>
          <w:szCs w:val="20"/>
          <w:lang w:eastAsia="zh-TW"/>
        </w:rPr>
        <w:t>;</w:t>
      </w:r>
    </w:p>
    <w:p w14:paraId="48F88FC7" w14:textId="77777777" w:rsidR="005B4C57" w:rsidRPr="00605672" w:rsidRDefault="003E0481" w:rsidP="005B4C57">
      <w:pPr>
        <w:widowControl w:val="0"/>
        <w:numPr>
          <w:ilvl w:val="1"/>
          <w:numId w:val="46"/>
        </w:numPr>
        <w:suppressAutoHyphens/>
        <w:autoSpaceDE w:val="0"/>
        <w:autoSpaceDN w:val="0"/>
        <w:adjustRightInd w:val="0"/>
        <w:spacing w:after="0" w:line="240" w:lineRule="auto"/>
        <w:jc w:val="both"/>
        <w:rPr>
          <w:rFonts w:asciiTheme="minorHAnsi" w:hAnsiTheme="minorHAnsi" w:cstheme="minorHAnsi"/>
          <w:sz w:val="20"/>
          <w:szCs w:val="20"/>
        </w:rPr>
      </w:pPr>
      <w:bookmarkStart w:id="7" w:name="_Hlk204097860"/>
      <w:r w:rsidRPr="00605672">
        <w:rPr>
          <w:rFonts w:asciiTheme="minorHAnsi" w:hAnsiTheme="minorHAnsi" w:cstheme="minorHAnsi"/>
          <w:sz w:val="20"/>
          <w:szCs w:val="20"/>
          <w:lang w:eastAsia="zh-TW"/>
        </w:rPr>
        <w:t xml:space="preserve">końcowe transze Jednostkowej Pożyczki </w:t>
      </w:r>
      <w:r w:rsidR="005B4C57" w:rsidRPr="00605672">
        <w:rPr>
          <w:rFonts w:asciiTheme="minorHAnsi" w:hAnsiTheme="minorHAnsi" w:cstheme="minorHAnsi"/>
          <w:sz w:val="20"/>
          <w:szCs w:val="20"/>
          <w:lang w:eastAsia="zh-TW"/>
        </w:rPr>
        <w:t xml:space="preserve">co do zasady </w:t>
      </w:r>
      <w:r w:rsidRPr="00605672">
        <w:rPr>
          <w:rFonts w:asciiTheme="minorHAnsi" w:hAnsiTheme="minorHAnsi" w:cstheme="minorHAnsi"/>
          <w:sz w:val="20"/>
          <w:szCs w:val="20"/>
          <w:lang w:eastAsia="zh-TW"/>
        </w:rPr>
        <w:t>nie będą wypłacane w formie zaliczki, a jako płatności na podstawie przedstawionych faktur lub innych dokumentów księgowych o równoważnej wartości dowodowej.</w:t>
      </w:r>
      <w:r w:rsidR="005B4C57"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 xml:space="preserve"> </w:t>
      </w:r>
      <w:r w:rsidR="005B4C57" w:rsidRPr="00605672">
        <w:rPr>
          <w:rFonts w:asciiTheme="minorHAnsi" w:hAnsiTheme="minorHAnsi" w:cstheme="minorHAnsi"/>
          <w:sz w:val="20"/>
          <w:szCs w:val="20"/>
          <w:lang w:eastAsia="zh-TW"/>
        </w:rPr>
        <w:t xml:space="preserve">Decyzję w tym zakresie podejmuje ostatecznie Partner Finansujący, który stosuje rozwiązanie adekwatne do sytuacji, indywidualnej oceny Ostatecznego Odbiorcy oraz Inwestycji Końcowej. </w:t>
      </w:r>
    </w:p>
    <w:bookmarkEnd w:id="7"/>
    <w:p w14:paraId="5E8915AD" w14:textId="73419AAC" w:rsidR="003E0481" w:rsidRPr="00605672" w:rsidRDefault="003E0481" w:rsidP="005B4C57">
      <w:pPr>
        <w:pStyle w:val="Akapitzlist"/>
        <w:widowControl w:val="0"/>
        <w:numPr>
          <w:ilvl w:val="0"/>
          <w:numId w:val="28"/>
        </w:numPr>
        <w:suppressAutoHyphens/>
        <w:autoSpaceDE w:val="0"/>
        <w:autoSpaceDN w:val="0"/>
        <w:adjustRightInd w:val="0"/>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Decyzję o formie wypłaty Jednostkowej Pożyczki podejmuje Partner Finansujący, z uwzględnieniem sytuacji, indywidualnej oceny Ostatecznego Odbiorcy oraz Inwestycji Końcowej.</w:t>
      </w:r>
    </w:p>
    <w:p w14:paraId="4C11722E" w14:textId="77777777" w:rsidR="00AB4760" w:rsidRPr="00605672" w:rsidRDefault="00AB4760" w:rsidP="005C75D1">
      <w:pPr>
        <w:pStyle w:val="Tekstpodstawowy31"/>
        <w:numPr>
          <w:ilvl w:val="0"/>
          <w:numId w:val="28"/>
        </w:numPr>
        <w:tabs>
          <w:tab w:val="left" w:pos="3402"/>
        </w:tabs>
        <w:spacing w:after="0"/>
        <w:ind w:hanging="357"/>
        <w:jc w:val="both"/>
        <w:rPr>
          <w:rFonts w:asciiTheme="minorHAnsi" w:hAnsiTheme="minorHAnsi" w:cstheme="minorHAnsi"/>
          <w:sz w:val="20"/>
          <w:szCs w:val="20"/>
        </w:rPr>
      </w:pPr>
      <w:r w:rsidRPr="00605672">
        <w:rPr>
          <w:rFonts w:asciiTheme="minorHAnsi" w:hAnsiTheme="minorHAnsi" w:cstheme="minorHAnsi"/>
          <w:sz w:val="20"/>
          <w:szCs w:val="20"/>
        </w:rPr>
        <w:t>Partner Finansujący może odmówić uruchomienia którejkolwiek z transz</w:t>
      </w:r>
      <w:r w:rsidR="00D02078" w:rsidRPr="00605672">
        <w:rPr>
          <w:rFonts w:asciiTheme="minorHAnsi" w:hAnsiTheme="minorHAnsi" w:cstheme="minorHAnsi"/>
          <w:sz w:val="20"/>
          <w:szCs w:val="20"/>
        </w:rPr>
        <w:t>,</w:t>
      </w:r>
      <w:r w:rsidRPr="00605672">
        <w:rPr>
          <w:rFonts w:asciiTheme="minorHAnsi" w:hAnsiTheme="minorHAnsi" w:cstheme="minorHAnsi"/>
          <w:sz w:val="20"/>
          <w:szCs w:val="20"/>
        </w:rPr>
        <w:t xml:space="preserve"> w przypadku gdy:</w:t>
      </w:r>
    </w:p>
    <w:p w14:paraId="54562181" w14:textId="77777777" w:rsidR="00AB4760" w:rsidRPr="00605672" w:rsidRDefault="00AB4760" w:rsidP="005C75D1">
      <w:pPr>
        <w:numPr>
          <w:ilvl w:val="0"/>
          <w:numId w:val="15"/>
        </w:numPr>
        <w:suppressAutoHyphens/>
        <w:spacing w:after="0" w:line="240" w:lineRule="auto"/>
        <w:ind w:hanging="357"/>
        <w:jc w:val="both"/>
        <w:rPr>
          <w:rFonts w:asciiTheme="minorHAnsi" w:hAnsiTheme="minorHAnsi" w:cstheme="minorHAnsi"/>
          <w:sz w:val="20"/>
          <w:szCs w:val="20"/>
        </w:rPr>
      </w:pPr>
      <w:r w:rsidRPr="00605672">
        <w:rPr>
          <w:rFonts w:asciiTheme="minorHAnsi" w:hAnsiTheme="minorHAnsi" w:cstheme="minorHAnsi"/>
          <w:sz w:val="20"/>
          <w:szCs w:val="20"/>
        </w:rPr>
        <w:t>zostanie ujawnione, że informacje na podstawie których udzielono Pożyczki, są niezgodne ze stanem</w:t>
      </w:r>
      <w:r w:rsidRPr="00605672">
        <w:rPr>
          <w:rFonts w:asciiTheme="minorHAnsi" w:hAnsiTheme="minorHAnsi" w:cstheme="minorHAnsi"/>
          <w:sz w:val="20"/>
          <w:szCs w:val="20"/>
        </w:rPr>
        <w:br/>
        <w:t xml:space="preserve">faktycznym lub prawnym, </w:t>
      </w:r>
    </w:p>
    <w:p w14:paraId="0750470E" w14:textId="77777777" w:rsidR="00AB4760" w:rsidRPr="00605672" w:rsidRDefault="00AB4760" w:rsidP="005C75D1">
      <w:pPr>
        <w:numPr>
          <w:ilvl w:val="0"/>
          <w:numId w:val="15"/>
        </w:numPr>
        <w:suppressAutoHyphens/>
        <w:spacing w:after="0" w:line="240" w:lineRule="auto"/>
        <w:ind w:hanging="357"/>
        <w:jc w:val="both"/>
        <w:rPr>
          <w:rFonts w:asciiTheme="minorHAnsi" w:hAnsiTheme="minorHAnsi" w:cstheme="minorHAnsi"/>
          <w:sz w:val="20"/>
          <w:szCs w:val="20"/>
        </w:rPr>
      </w:pPr>
      <w:r w:rsidRPr="00605672">
        <w:rPr>
          <w:rFonts w:asciiTheme="minorHAnsi" w:hAnsiTheme="minorHAnsi" w:cstheme="minorHAnsi"/>
          <w:sz w:val="20"/>
          <w:szCs w:val="20"/>
        </w:rPr>
        <w:t>Umowa Inwestycyjna realizowana jest w sposób niezgodny z jej postanowieniami.</w:t>
      </w:r>
    </w:p>
    <w:p w14:paraId="12409C5E" w14:textId="53BB78D8" w:rsidR="008A657E" w:rsidRPr="00605672" w:rsidRDefault="008A657E" w:rsidP="005C75D1">
      <w:pPr>
        <w:pStyle w:val="Akapitzlist"/>
        <w:widowControl w:val="0"/>
        <w:numPr>
          <w:ilvl w:val="0"/>
          <w:numId w:val="28"/>
        </w:numPr>
        <w:suppressAutoHyphens/>
        <w:autoSpaceDE w:val="0"/>
        <w:autoSpaceDN w:val="0"/>
        <w:adjustRightInd w:val="0"/>
        <w:spacing w:after="0" w:line="240" w:lineRule="auto"/>
        <w:contextualSpacing w:val="0"/>
        <w:jc w:val="both"/>
        <w:rPr>
          <w:rFonts w:asciiTheme="minorHAnsi" w:eastAsia="Calibri" w:hAnsiTheme="minorHAnsi" w:cstheme="minorHAnsi"/>
          <w:sz w:val="20"/>
          <w:szCs w:val="20"/>
          <w:lang w:val="pl-PL"/>
        </w:rPr>
      </w:pPr>
      <w:r w:rsidRPr="00605672">
        <w:rPr>
          <w:rFonts w:asciiTheme="minorHAnsi" w:eastAsia="Calibri" w:hAnsiTheme="minorHAnsi" w:cstheme="minorHAnsi"/>
          <w:sz w:val="20"/>
          <w:szCs w:val="20"/>
          <w:lang w:val="pl-PL"/>
        </w:rPr>
        <w:t xml:space="preserve">Niedopuszczalne jest dokonywanie przez Partnera Finansującego jakichkolwiek potrąceń z wypłacanych kwot Jednostkowych Pożyczek, w szczególności z tytułu zobowiązań finansowych Ostatecznego Odbiorcy </w:t>
      </w:r>
      <w:r w:rsidRPr="00605672">
        <w:rPr>
          <w:rFonts w:asciiTheme="minorHAnsi" w:eastAsia="Calibri" w:hAnsiTheme="minorHAnsi" w:cstheme="minorHAnsi"/>
          <w:sz w:val="20"/>
          <w:szCs w:val="20"/>
          <w:lang w:val="pl-PL"/>
        </w:rPr>
        <w:br/>
        <w:t>w stosunku do Partnera Finansującego. Pełna kwota Jednostkowej Pożyczki musi zostać przeznaczona na cele zgodne z Umową Inwestycyjną.</w:t>
      </w:r>
    </w:p>
    <w:p w14:paraId="2DC29ADC" w14:textId="0E23E624" w:rsidR="00C81995" w:rsidRPr="00605672" w:rsidRDefault="00AB4760" w:rsidP="005C75D1">
      <w:pPr>
        <w:pStyle w:val="Akapitzlist"/>
        <w:widowControl w:val="0"/>
        <w:numPr>
          <w:ilvl w:val="0"/>
          <w:numId w:val="28"/>
        </w:numPr>
        <w:suppressAutoHyphens/>
        <w:autoSpaceDE w:val="0"/>
        <w:autoSpaceDN w:val="0"/>
        <w:adjustRightInd w:val="0"/>
        <w:spacing w:after="0" w:line="240" w:lineRule="auto"/>
        <w:contextualSpacing w:val="0"/>
        <w:jc w:val="both"/>
        <w:rPr>
          <w:rFonts w:asciiTheme="minorHAnsi" w:eastAsia="Calibri" w:hAnsiTheme="minorHAnsi" w:cstheme="minorHAnsi"/>
          <w:sz w:val="20"/>
          <w:szCs w:val="20"/>
          <w:lang w:val="pl-PL"/>
        </w:rPr>
      </w:pPr>
      <w:r w:rsidRPr="00605672">
        <w:rPr>
          <w:rFonts w:asciiTheme="minorHAnsi" w:eastAsia="Calibri" w:hAnsiTheme="minorHAnsi" w:cstheme="minorHAnsi"/>
          <w:sz w:val="20"/>
          <w:szCs w:val="20"/>
          <w:lang w:val="pl-PL"/>
        </w:rPr>
        <w:t>Termin na uruchomienie Jednostkowej Pożyczki (rozumiane jako pierwsza płatność do Ostatecznego Odbiorcy lub do kontrahenta) wynosi 90 dni od dnia zawarcia Umowy Inwestycyjnej.</w:t>
      </w:r>
    </w:p>
    <w:p w14:paraId="1DBBBB4C" w14:textId="6D6D0071" w:rsidR="00C81995" w:rsidRPr="00605672" w:rsidRDefault="00C81995" w:rsidP="005C75D1">
      <w:pPr>
        <w:pStyle w:val="Akapitzlist"/>
        <w:widowControl w:val="0"/>
        <w:numPr>
          <w:ilvl w:val="0"/>
          <w:numId w:val="28"/>
        </w:numPr>
        <w:suppressAutoHyphens/>
        <w:autoSpaceDE w:val="0"/>
        <w:autoSpaceDN w:val="0"/>
        <w:adjustRightInd w:val="0"/>
        <w:spacing w:after="0" w:line="240" w:lineRule="auto"/>
        <w:contextualSpacing w:val="0"/>
        <w:jc w:val="both"/>
        <w:rPr>
          <w:rFonts w:asciiTheme="minorHAnsi" w:eastAsia="Calibri" w:hAnsiTheme="minorHAnsi" w:cstheme="minorHAnsi"/>
          <w:sz w:val="20"/>
          <w:szCs w:val="20"/>
          <w:lang w:val="pl-PL"/>
        </w:rPr>
      </w:pPr>
      <w:r w:rsidRPr="00605672">
        <w:rPr>
          <w:rFonts w:asciiTheme="minorHAnsi" w:eastAsia="Calibri" w:hAnsiTheme="minorHAnsi" w:cstheme="minorHAnsi"/>
          <w:sz w:val="20"/>
          <w:szCs w:val="20"/>
          <w:lang w:val="pl-PL"/>
        </w:rPr>
        <w:t xml:space="preserve">Wydatkowanie wszystkich środków Jednostkowej Pożyczki na przewidziane cele (bez względu na sposób uruchamiania pożyczki) musi zostać należycie udokumentowane w terminie 180 dni od dnia uruchomienia Jednostkowej Pożyczki (w rozumieniu wskazanym w ust. </w:t>
      </w:r>
      <w:r w:rsidR="008A657E" w:rsidRPr="00605672">
        <w:rPr>
          <w:rFonts w:asciiTheme="minorHAnsi" w:eastAsia="Calibri" w:hAnsiTheme="minorHAnsi" w:cstheme="minorHAnsi"/>
          <w:sz w:val="20"/>
          <w:szCs w:val="20"/>
          <w:lang w:val="pl-PL"/>
        </w:rPr>
        <w:t>10</w:t>
      </w:r>
      <w:r w:rsidRPr="00605672">
        <w:rPr>
          <w:rFonts w:asciiTheme="minorHAnsi" w:eastAsia="Calibri" w:hAnsiTheme="minorHAnsi" w:cstheme="minorHAnsi"/>
          <w:sz w:val="20"/>
          <w:szCs w:val="20"/>
          <w:lang w:val="pl-PL"/>
        </w:rPr>
        <w:t xml:space="preserve">), przy czym termin ten określa datę końcową, do której mogą być wystawiane i opłacone dokumenty potwierdzające wydatkowanie środków. W wyjątkowych </w:t>
      </w:r>
      <w:r w:rsidRPr="00605672">
        <w:rPr>
          <w:rFonts w:asciiTheme="minorHAnsi" w:eastAsia="Calibri" w:hAnsiTheme="minorHAnsi" w:cstheme="minorHAnsi"/>
          <w:sz w:val="20"/>
          <w:szCs w:val="20"/>
          <w:lang w:val="pl-PL"/>
        </w:rPr>
        <w:br/>
        <w:t>i odpowiednio uzasadnionych przypadkach, w tym biorąc pod uwagę charakter Inwestycji Końcowej, na wniosek Ostatecznego Odbiorcy, Partner Finansujący może wydłużyć ten termin maksymalnie o 90 dni.</w:t>
      </w:r>
    </w:p>
    <w:p w14:paraId="7B95AA6E" w14:textId="27F6BDCE" w:rsidR="00EA200F" w:rsidRPr="00605672" w:rsidRDefault="009C1ADE" w:rsidP="005C75D1">
      <w:pPr>
        <w:numPr>
          <w:ilvl w:val="0"/>
          <w:numId w:val="28"/>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Partner Finansujący ma prawo </w:t>
      </w:r>
      <w:r w:rsidR="00EA200F" w:rsidRPr="00605672">
        <w:rPr>
          <w:rFonts w:asciiTheme="minorHAnsi" w:hAnsiTheme="minorHAnsi" w:cstheme="minorHAnsi"/>
          <w:sz w:val="20"/>
          <w:szCs w:val="20"/>
        </w:rPr>
        <w:t xml:space="preserve">do </w:t>
      </w:r>
      <w:r w:rsidRPr="00605672">
        <w:rPr>
          <w:rFonts w:asciiTheme="minorHAnsi" w:hAnsiTheme="minorHAnsi" w:cstheme="minorHAnsi"/>
          <w:sz w:val="20"/>
          <w:szCs w:val="20"/>
        </w:rPr>
        <w:t>przeprowadz</w:t>
      </w:r>
      <w:r w:rsidR="00EA200F" w:rsidRPr="00605672">
        <w:rPr>
          <w:rFonts w:asciiTheme="minorHAnsi" w:hAnsiTheme="minorHAnsi" w:cstheme="minorHAnsi"/>
          <w:sz w:val="20"/>
          <w:szCs w:val="20"/>
        </w:rPr>
        <w:t>a</w:t>
      </w:r>
      <w:r w:rsidRPr="00605672">
        <w:rPr>
          <w:rFonts w:asciiTheme="minorHAnsi" w:hAnsiTheme="minorHAnsi" w:cstheme="minorHAnsi"/>
          <w:sz w:val="20"/>
          <w:szCs w:val="20"/>
        </w:rPr>
        <w:t xml:space="preserve">nia wizyt monitoringowych w miejscu realizacji Inwestycji Końcowej </w:t>
      </w:r>
      <w:r w:rsidR="00EA200F" w:rsidRPr="00605672">
        <w:rPr>
          <w:rFonts w:asciiTheme="minorHAnsi" w:hAnsiTheme="minorHAnsi" w:cstheme="minorHAnsi"/>
          <w:sz w:val="20"/>
          <w:szCs w:val="20"/>
        </w:rPr>
        <w:t>w przypadku wątpliwości np. odnośnie postępu w realizacji Inwestycji Końcowej lub niewywiązywania się przez Ostatecznego Odbiorcę z terminów rozliczeń.</w:t>
      </w:r>
    </w:p>
    <w:p w14:paraId="1BE7DFFC" w14:textId="77777777" w:rsidR="00674D13" w:rsidRPr="00605672" w:rsidRDefault="00C81995" w:rsidP="005C75D1">
      <w:pPr>
        <w:numPr>
          <w:ilvl w:val="0"/>
          <w:numId w:val="28"/>
        </w:numPr>
        <w:suppressAutoHyphens/>
        <w:autoSpaceDE w:val="0"/>
        <w:autoSpaceDN w:val="0"/>
        <w:adjustRightInd w:val="0"/>
        <w:spacing w:after="0" w:line="240" w:lineRule="auto"/>
        <w:ind w:left="357" w:hanging="357"/>
        <w:jc w:val="both"/>
        <w:rPr>
          <w:rFonts w:asciiTheme="minorHAnsi" w:hAnsiTheme="minorHAnsi" w:cstheme="minorHAnsi"/>
          <w:sz w:val="20"/>
          <w:szCs w:val="20"/>
          <w:lang w:eastAsia="zh-TW"/>
        </w:rPr>
      </w:pPr>
      <w:r w:rsidRPr="00605672">
        <w:rPr>
          <w:rFonts w:asciiTheme="minorHAnsi" w:hAnsiTheme="minorHAnsi" w:cstheme="minorHAnsi"/>
          <w:sz w:val="20"/>
          <w:szCs w:val="20"/>
        </w:rPr>
        <w:t xml:space="preserve">Partner Finansujący </w:t>
      </w:r>
      <w:r w:rsidR="009C268D" w:rsidRPr="00605672">
        <w:rPr>
          <w:rFonts w:asciiTheme="minorHAnsi" w:hAnsiTheme="minorHAnsi" w:cstheme="minorHAnsi"/>
          <w:sz w:val="20"/>
          <w:szCs w:val="20"/>
        </w:rPr>
        <w:t xml:space="preserve">ma prawo do </w:t>
      </w:r>
      <w:r w:rsidRPr="00605672">
        <w:rPr>
          <w:rFonts w:asciiTheme="minorHAnsi" w:hAnsiTheme="minorHAnsi" w:cstheme="minorHAnsi"/>
          <w:sz w:val="20"/>
          <w:szCs w:val="20"/>
        </w:rPr>
        <w:t>regularnego monitorowania terminowości</w:t>
      </w:r>
      <w:r w:rsidR="009C268D" w:rsidRPr="00605672">
        <w:rPr>
          <w:rFonts w:asciiTheme="minorHAnsi" w:hAnsiTheme="minorHAnsi" w:cstheme="minorHAnsi"/>
          <w:sz w:val="20"/>
          <w:szCs w:val="20"/>
        </w:rPr>
        <w:t xml:space="preserve"> </w:t>
      </w:r>
      <w:r w:rsidRPr="00605672">
        <w:rPr>
          <w:rFonts w:asciiTheme="minorHAnsi" w:hAnsiTheme="minorHAnsi" w:cstheme="minorHAnsi"/>
          <w:sz w:val="20"/>
          <w:szCs w:val="20"/>
        </w:rPr>
        <w:t>wywiązywania się Ostatecznych Odbiorców z obowiązków dotyczących dokumentowania</w:t>
      </w:r>
      <w:r w:rsidR="009C268D"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wydatkowania środków Jednostkowych Pożyczek, </w:t>
      </w:r>
      <w:r w:rsidR="009C268D" w:rsidRPr="00605672">
        <w:rPr>
          <w:rFonts w:asciiTheme="minorHAnsi" w:hAnsiTheme="minorHAnsi" w:cstheme="minorHAnsi"/>
          <w:sz w:val="20"/>
          <w:szCs w:val="20"/>
        </w:rPr>
        <w:br/>
      </w:r>
      <w:r w:rsidRPr="00605672">
        <w:rPr>
          <w:rFonts w:asciiTheme="minorHAnsi" w:hAnsiTheme="minorHAnsi" w:cstheme="minorHAnsi"/>
          <w:sz w:val="20"/>
          <w:szCs w:val="20"/>
        </w:rPr>
        <w:t>a w przypadku niedochowywania przez</w:t>
      </w:r>
      <w:r w:rsidR="009C268D" w:rsidRPr="00605672">
        <w:rPr>
          <w:rFonts w:asciiTheme="minorHAnsi" w:hAnsiTheme="minorHAnsi" w:cstheme="minorHAnsi"/>
          <w:sz w:val="20"/>
          <w:szCs w:val="20"/>
        </w:rPr>
        <w:t xml:space="preserve"> </w:t>
      </w:r>
      <w:r w:rsidRPr="00605672">
        <w:rPr>
          <w:rFonts w:asciiTheme="minorHAnsi" w:hAnsiTheme="minorHAnsi" w:cstheme="minorHAnsi"/>
          <w:sz w:val="20"/>
          <w:szCs w:val="20"/>
        </w:rPr>
        <w:t>Ostatecznych Odbiorców umownych terminów – do niezwłocznego podejmowania działań</w:t>
      </w:r>
      <w:r w:rsidR="009C268D" w:rsidRPr="00605672">
        <w:rPr>
          <w:rFonts w:asciiTheme="minorHAnsi" w:hAnsiTheme="minorHAnsi" w:cstheme="minorHAnsi"/>
          <w:sz w:val="20"/>
          <w:szCs w:val="20"/>
        </w:rPr>
        <w:t xml:space="preserve"> </w:t>
      </w:r>
      <w:r w:rsidRPr="00605672">
        <w:rPr>
          <w:rFonts w:asciiTheme="minorHAnsi" w:hAnsiTheme="minorHAnsi" w:cstheme="minorHAnsi"/>
          <w:sz w:val="20"/>
          <w:szCs w:val="20"/>
        </w:rPr>
        <w:t>mających na celu wyegzekwowanie od Ostatecznych Odbiorców takich dokumentów. Brak</w:t>
      </w:r>
      <w:r w:rsidR="009C268D" w:rsidRPr="00605672">
        <w:rPr>
          <w:rFonts w:asciiTheme="minorHAnsi" w:hAnsiTheme="minorHAnsi" w:cstheme="minorHAnsi"/>
          <w:sz w:val="20"/>
          <w:szCs w:val="20"/>
        </w:rPr>
        <w:t xml:space="preserve"> </w:t>
      </w:r>
      <w:r w:rsidRPr="00605672">
        <w:rPr>
          <w:rFonts w:asciiTheme="minorHAnsi" w:hAnsiTheme="minorHAnsi" w:cstheme="minorHAnsi"/>
          <w:sz w:val="20"/>
          <w:szCs w:val="20"/>
        </w:rPr>
        <w:t>udokumentowania wydatków może w ostateczności skutkować uznaniem wydatków jako</w:t>
      </w:r>
      <w:r w:rsidR="009C268D" w:rsidRPr="00605672">
        <w:rPr>
          <w:rFonts w:asciiTheme="minorHAnsi" w:hAnsiTheme="minorHAnsi" w:cstheme="minorHAnsi"/>
          <w:sz w:val="20"/>
          <w:szCs w:val="20"/>
        </w:rPr>
        <w:t xml:space="preserve"> </w:t>
      </w:r>
      <w:r w:rsidRPr="00605672">
        <w:rPr>
          <w:rFonts w:asciiTheme="minorHAnsi" w:hAnsiTheme="minorHAnsi" w:cstheme="minorHAnsi"/>
          <w:sz w:val="20"/>
          <w:szCs w:val="20"/>
        </w:rPr>
        <w:t>niekwalifikowalne i wiązać się z obowiązkiem zwrotu odpowiedniej części lub całości kwoty</w:t>
      </w:r>
      <w:r w:rsidR="009C268D" w:rsidRPr="00605672">
        <w:rPr>
          <w:rFonts w:asciiTheme="minorHAnsi" w:hAnsiTheme="minorHAnsi" w:cstheme="minorHAnsi"/>
          <w:sz w:val="20"/>
          <w:szCs w:val="20"/>
        </w:rPr>
        <w:t xml:space="preserve"> </w:t>
      </w:r>
      <w:r w:rsidRPr="00605672">
        <w:rPr>
          <w:rFonts w:asciiTheme="minorHAnsi" w:hAnsiTheme="minorHAnsi" w:cstheme="minorHAnsi"/>
          <w:sz w:val="20"/>
          <w:szCs w:val="20"/>
        </w:rPr>
        <w:t>Jednostkowej Pożyczki.</w:t>
      </w:r>
      <w:r w:rsidR="00674D13" w:rsidRPr="00605672">
        <w:rPr>
          <w:rFonts w:asciiTheme="minorHAnsi" w:hAnsiTheme="minorHAnsi" w:cstheme="minorHAnsi"/>
        </w:rPr>
        <w:t xml:space="preserve"> </w:t>
      </w:r>
      <w:r w:rsidR="00674D13" w:rsidRPr="00605672">
        <w:rPr>
          <w:rFonts w:asciiTheme="minorHAnsi" w:hAnsiTheme="minorHAnsi" w:cstheme="minorHAnsi"/>
          <w:sz w:val="20"/>
          <w:szCs w:val="20"/>
        </w:rPr>
        <w:t xml:space="preserve">Działania podejmowane przez Partnera Finansującego w tym zakresie podlegają dokumentowaniu </w:t>
      </w:r>
      <w:r w:rsidR="00674D13" w:rsidRPr="00605672">
        <w:rPr>
          <w:rFonts w:asciiTheme="minorHAnsi" w:hAnsiTheme="minorHAnsi" w:cstheme="minorHAnsi"/>
          <w:sz w:val="20"/>
          <w:szCs w:val="20"/>
        </w:rPr>
        <w:br/>
        <w:t>i włączeniu do akt Jednostkowej Pożyczki.</w:t>
      </w:r>
    </w:p>
    <w:p w14:paraId="13F69DE2" w14:textId="41961AAA" w:rsidR="00674D13" w:rsidRPr="00605672" w:rsidRDefault="00674D13" w:rsidP="005C75D1">
      <w:pPr>
        <w:numPr>
          <w:ilvl w:val="0"/>
          <w:numId w:val="28"/>
        </w:numPr>
        <w:suppressAutoHyphens/>
        <w:autoSpaceDE w:val="0"/>
        <w:autoSpaceDN w:val="0"/>
        <w:adjustRightInd w:val="0"/>
        <w:spacing w:after="0" w:line="240" w:lineRule="auto"/>
        <w:ind w:left="357" w:hanging="357"/>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Dokumentem potwierdzającym wydatkowanie środków zgodnie z przeznaczeniem, na jakie zostały przyznane jest faktura lub dokument księgowy o równoważnej wartości dowodowej, wraz z dokumentem/dowodem potwierdzającym dokonanie zapłaty. Dokument, o którym mowa w zdaniu poprzednim powinien być wystawiony nie wcześniej niż w dniu złożenia wniosku o udzielenie Jednostkowej Pożyczki, z zastrzeżeniem spełnienia warunku określonego w </w:t>
      </w:r>
      <w:r w:rsidR="00353721" w:rsidRPr="00605672">
        <w:rPr>
          <w:rFonts w:asciiTheme="minorHAnsi" w:hAnsiTheme="minorHAnsi" w:cstheme="minorHAnsi"/>
          <w:sz w:val="20"/>
          <w:szCs w:val="20"/>
          <w:lang w:eastAsia="zh-TW"/>
        </w:rPr>
        <w:t>§ 5 ust. 4</w:t>
      </w:r>
      <w:r w:rsidRPr="00605672">
        <w:rPr>
          <w:rFonts w:asciiTheme="minorHAnsi" w:hAnsiTheme="minorHAnsi" w:cstheme="minorHAnsi"/>
          <w:sz w:val="20"/>
          <w:szCs w:val="20"/>
          <w:lang w:eastAsia="zh-TW"/>
        </w:rPr>
        <w:t xml:space="preserve"> (nie dotyczy wydatków wskazanych w </w:t>
      </w:r>
      <w:r w:rsidR="00353721" w:rsidRPr="00605672">
        <w:rPr>
          <w:rFonts w:asciiTheme="minorHAnsi" w:hAnsiTheme="minorHAnsi" w:cstheme="minorHAnsi"/>
          <w:sz w:val="20"/>
          <w:szCs w:val="20"/>
          <w:lang w:eastAsia="zh-TW"/>
        </w:rPr>
        <w:t xml:space="preserve">§ 5 ust. 2 </w:t>
      </w:r>
      <w:r w:rsidR="00974661" w:rsidRPr="00605672">
        <w:rPr>
          <w:rFonts w:asciiTheme="minorHAnsi" w:hAnsiTheme="minorHAnsi" w:cstheme="minorHAnsi"/>
          <w:sz w:val="20"/>
          <w:szCs w:val="20"/>
          <w:lang w:eastAsia="zh-TW"/>
        </w:rPr>
        <w:t>pkt</w:t>
      </w:r>
      <w:r w:rsidR="00353721" w:rsidRPr="00605672">
        <w:rPr>
          <w:rFonts w:asciiTheme="minorHAnsi" w:hAnsiTheme="minorHAnsi" w:cstheme="minorHAnsi"/>
          <w:sz w:val="20"/>
          <w:szCs w:val="20"/>
          <w:lang w:eastAsia="zh-TW"/>
        </w:rPr>
        <w:t xml:space="preserve"> </w:t>
      </w:r>
      <w:r w:rsidR="00974661" w:rsidRPr="00605672">
        <w:rPr>
          <w:rFonts w:asciiTheme="minorHAnsi" w:hAnsiTheme="minorHAnsi" w:cstheme="minorHAnsi"/>
          <w:sz w:val="20"/>
          <w:szCs w:val="20"/>
          <w:lang w:eastAsia="zh-TW"/>
        </w:rPr>
        <w:t>1</w:t>
      </w:r>
      <w:r w:rsidR="00353721" w:rsidRPr="00605672">
        <w:rPr>
          <w:rFonts w:asciiTheme="minorHAnsi" w:hAnsiTheme="minorHAnsi" w:cstheme="minorHAnsi"/>
          <w:sz w:val="20"/>
          <w:szCs w:val="20"/>
          <w:lang w:eastAsia="zh-TW"/>
        </w:rPr>
        <w:t>)</w:t>
      </w:r>
      <w:r w:rsidRPr="00605672">
        <w:rPr>
          <w:rFonts w:asciiTheme="minorHAnsi" w:hAnsiTheme="minorHAnsi" w:cstheme="minorHAnsi"/>
          <w:sz w:val="20"/>
          <w:szCs w:val="20"/>
          <w:lang w:eastAsia="zh-TW"/>
        </w:rPr>
        <w:t>. Partner Finansujący, jeżeli uzna to za zasadne, ma prawo żądać od Ostatecznego Odbiorcy dodatkowych dokumentów potwierdzających realizację Inwestycji Końcowej lub wydatkowanie Jednostkowej Pożyczki zgodnie z celem na jaki została przyznana.</w:t>
      </w:r>
    </w:p>
    <w:p w14:paraId="262658AC" w14:textId="77777777" w:rsidR="00E67CC4" w:rsidRPr="00605672" w:rsidRDefault="00E67CC4" w:rsidP="00E67CC4">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Ostateczny Odbiorca przedkłada u Partnera Finansującego oryginały dokumentów, o których mowa w ust. 14 mających stanowić podstawę rozliczenia wydatkowania środków z Pożyczki wraz z potwierdzeniem zapłaty oraz zestawienie wydatków w formie papierowej i elektronicznej zgodnie ze wzorem określonym przez Partnera Finansującego.</w:t>
      </w:r>
    </w:p>
    <w:p w14:paraId="265F782A" w14:textId="1ACFC98C" w:rsidR="00353721" w:rsidRPr="00605672" w:rsidRDefault="00353721" w:rsidP="005C75D1">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lastRenderedPageBreak/>
        <w:t>Wraz z dokumentami, o których mowa w ust. 1</w:t>
      </w:r>
      <w:r w:rsidR="00E67CC4" w:rsidRPr="00605672">
        <w:rPr>
          <w:rFonts w:asciiTheme="minorHAnsi" w:hAnsiTheme="minorHAnsi" w:cstheme="minorHAnsi"/>
          <w:sz w:val="20"/>
          <w:szCs w:val="20"/>
          <w:lang w:eastAsia="pl-PL"/>
        </w:rPr>
        <w:t>5</w:t>
      </w:r>
      <w:r w:rsidRPr="00605672">
        <w:rPr>
          <w:rFonts w:asciiTheme="minorHAnsi" w:hAnsiTheme="minorHAnsi" w:cstheme="minorHAnsi"/>
          <w:sz w:val="20"/>
          <w:szCs w:val="20"/>
          <w:lang w:eastAsia="pl-PL"/>
        </w:rPr>
        <w:t xml:space="preserve">, Ostatecznego Odbiorcy </w:t>
      </w:r>
      <w:r w:rsidR="008644FD" w:rsidRPr="00605672">
        <w:rPr>
          <w:rFonts w:asciiTheme="minorHAnsi" w:hAnsiTheme="minorHAnsi" w:cstheme="minorHAnsi"/>
          <w:sz w:val="20"/>
          <w:szCs w:val="20"/>
          <w:lang w:eastAsia="pl-PL"/>
        </w:rPr>
        <w:t xml:space="preserve">przedkłada </w:t>
      </w:r>
      <w:r w:rsidRPr="00605672">
        <w:rPr>
          <w:rFonts w:asciiTheme="minorHAnsi" w:hAnsiTheme="minorHAnsi" w:cstheme="minorHAnsi"/>
          <w:sz w:val="20"/>
          <w:szCs w:val="20"/>
          <w:lang w:eastAsia="pl-PL"/>
        </w:rPr>
        <w:t xml:space="preserve">informacje na temat wysokości wniesionego przez niego wkładu własnego do Inwestycji Końcowej (jeśli został wniesiony). Informacja ta może zostać pozyskana przez Partnera Finansującego w formie dokumentów, o których mowa </w:t>
      </w:r>
      <w:r w:rsidR="008644FD"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w ust. 14, a także w formularzu rozliczenia Pożyczki, udostępnionym przez Partnera Finansującego lub w formie innych dokumentów zaakceptowanych przez Partnera Finansującego.</w:t>
      </w:r>
    </w:p>
    <w:p w14:paraId="24D1FF80" w14:textId="344A0553" w:rsidR="00D56CCB" w:rsidRPr="00605672" w:rsidRDefault="00D56CCB" w:rsidP="005C75D1">
      <w:pPr>
        <w:numPr>
          <w:ilvl w:val="0"/>
          <w:numId w:val="28"/>
        </w:numPr>
        <w:suppressAutoHyphens/>
        <w:autoSpaceDE w:val="0"/>
        <w:autoSpaceDN w:val="0"/>
        <w:adjustRightInd w:val="0"/>
        <w:spacing w:after="0" w:line="240" w:lineRule="auto"/>
        <w:ind w:left="357" w:hanging="357"/>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Po zakończeniu realizacji Inwestycji Końcowej Partner Finansujący przeprowadza weryfikację realizacji rzeczowych założeń </w:t>
      </w:r>
      <w:r w:rsidR="008644FD" w:rsidRPr="00605672">
        <w:rPr>
          <w:rFonts w:asciiTheme="minorHAnsi" w:hAnsiTheme="minorHAnsi" w:cstheme="minorHAnsi"/>
          <w:sz w:val="20"/>
          <w:szCs w:val="20"/>
          <w:lang w:eastAsia="zh-TW"/>
        </w:rPr>
        <w:t>Audytu</w:t>
      </w:r>
      <w:r w:rsidRPr="00605672">
        <w:rPr>
          <w:rFonts w:asciiTheme="minorHAnsi" w:hAnsiTheme="minorHAnsi" w:cstheme="minorHAnsi"/>
          <w:sz w:val="20"/>
          <w:szCs w:val="20"/>
          <w:lang w:eastAsia="zh-TW"/>
        </w:rPr>
        <w:t xml:space="preserve">, których wykonanie determinowało osiągnięcie celu Inwestycji Końcowej, zgodnie </w:t>
      </w:r>
      <w:r w:rsidR="006127FE" w:rsidRPr="00605672">
        <w:rPr>
          <w:rFonts w:asciiTheme="minorHAnsi" w:hAnsiTheme="minorHAnsi" w:cstheme="minorHAnsi"/>
          <w:sz w:val="20"/>
          <w:szCs w:val="20"/>
          <w:lang w:eastAsia="zh-TW"/>
        </w:rPr>
        <w:br/>
      </w:r>
      <w:r w:rsidRPr="00605672">
        <w:rPr>
          <w:rFonts w:asciiTheme="minorHAnsi" w:hAnsiTheme="minorHAnsi" w:cstheme="minorHAnsi"/>
          <w:sz w:val="20"/>
          <w:szCs w:val="20"/>
          <w:lang w:eastAsia="zh-TW"/>
        </w:rPr>
        <w:t xml:space="preserve">z odpowiednim typem Inwestycji Końcowej. </w:t>
      </w:r>
    </w:p>
    <w:p w14:paraId="301197E1" w14:textId="5C34BA8B" w:rsidR="008644FD" w:rsidRPr="00605672" w:rsidRDefault="008E6344" w:rsidP="005C75D1">
      <w:pPr>
        <w:numPr>
          <w:ilvl w:val="0"/>
          <w:numId w:val="28"/>
        </w:numPr>
        <w:suppressAutoHyphens/>
        <w:autoSpaceDE w:val="0"/>
        <w:autoSpaceDN w:val="0"/>
        <w:adjustRightInd w:val="0"/>
        <w:spacing w:after="0" w:line="240" w:lineRule="auto"/>
        <w:ind w:left="357" w:hanging="357"/>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Ostateczny Odbiorca</w:t>
      </w:r>
      <w:r w:rsidRPr="00605672">
        <w:rPr>
          <w:rFonts w:asciiTheme="minorHAnsi" w:hAnsiTheme="minorHAnsi" w:cstheme="minorHAnsi"/>
          <w:sz w:val="20"/>
          <w:szCs w:val="20"/>
          <w:lang w:eastAsia="zh-TW"/>
        </w:rPr>
        <w:t>, w terminie określnym w Umowie Inwestycyjnej przedkłada</w:t>
      </w:r>
      <w:r w:rsidR="008644FD" w:rsidRPr="00605672">
        <w:rPr>
          <w:rFonts w:asciiTheme="minorHAnsi" w:hAnsiTheme="minorHAnsi" w:cstheme="minorHAnsi"/>
          <w:sz w:val="20"/>
          <w:szCs w:val="20"/>
          <w:lang w:eastAsia="zh-TW"/>
        </w:rPr>
        <w:t xml:space="preserve"> </w:t>
      </w:r>
      <w:bookmarkStart w:id="8" w:name="_Hlk204099237"/>
      <w:r w:rsidR="00EF4BE4" w:rsidRPr="00605672">
        <w:rPr>
          <w:rFonts w:asciiTheme="minorHAnsi" w:hAnsiTheme="minorHAnsi" w:cstheme="minorHAnsi"/>
          <w:sz w:val="20"/>
          <w:szCs w:val="20"/>
          <w:lang w:eastAsia="zh-TW"/>
        </w:rPr>
        <w:t xml:space="preserve">Partnerowi Finansującemu </w:t>
      </w:r>
      <w:bookmarkEnd w:id="8"/>
      <w:r w:rsidR="00EF4BE4" w:rsidRPr="00605672">
        <w:rPr>
          <w:rFonts w:asciiTheme="minorHAnsi" w:hAnsiTheme="minorHAnsi" w:cstheme="minorHAnsi"/>
          <w:sz w:val="20"/>
          <w:szCs w:val="20"/>
          <w:lang w:eastAsia="zh-TW"/>
        </w:rPr>
        <w:br/>
      </w:r>
      <w:r w:rsidR="008644FD" w:rsidRPr="00605672">
        <w:rPr>
          <w:rFonts w:asciiTheme="minorHAnsi" w:hAnsiTheme="minorHAnsi" w:cstheme="minorHAnsi"/>
          <w:sz w:val="20"/>
          <w:szCs w:val="20"/>
          <w:lang w:eastAsia="zh-TW"/>
        </w:rPr>
        <w:t>w celu rozliczenia Pożyczki:</w:t>
      </w:r>
    </w:p>
    <w:p w14:paraId="1432A926" w14:textId="4BBB0373" w:rsidR="008644FD" w:rsidRPr="00605672" w:rsidRDefault="008E6344">
      <w:pPr>
        <w:numPr>
          <w:ilvl w:val="0"/>
          <w:numId w:val="56"/>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zh-TW"/>
        </w:rPr>
        <w:t xml:space="preserve">dokumenty </w:t>
      </w:r>
      <w:r w:rsidR="008644FD" w:rsidRPr="00605672">
        <w:rPr>
          <w:rFonts w:asciiTheme="minorHAnsi" w:hAnsiTheme="minorHAnsi" w:cstheme="minorHAnsi"/>
          <w:sz w:val="20"/>
          <w:szCs w:val="20"/>
          <w:lang w:eastAsia="zh-TW"/>
        </w:rPr>
        <w:t xml:space="preserve">i informacje </w:t>
      </w:r>
      <w:r w:rsidRPr="00605672">
        <w:rPr>
          <w:rFonts w:asciiTheme="minorHAnsi" w:hAnsiTheme="minorHAnsi" w:cstheme="minorHAnsi"/>
          <w:sz w:val="20"/>
          <w:szCs w:val="20"/>
          <w:lang w:eastAsia="zh-TW"/>
        </w:rPr>
        <w:t xml:space="preserve">o których mowa w ust. </w:t>
      </w:r>
      <w:r w:rsidR="008644FD" w:rsidRPr="00605672">
        <w:rPr>
          <w:rFonts w:asciiTheme="minorHAnsi" w:hAnsiTheme="minorHAnsi" w:cstheme="minorHAnsi"/>
          <w:sz w:val="20"/>
          <w:szCs w:val="20"/>
          <w:lang w:eastAsia="zh-TW"/>
        </w:rPr>
        <w:t>14</w:t>
      </w:r>
      <w:r w:rsidR="00D56CCB" w:rsidRPr="00605672">
        <w:rPr>
          <w:rFonts w:asciiTheme="minorHAnsi" w:hAnsiTheme="minorHAnsi" w:cstheme="minorHAnsi"/>
          <w:sz w:val="20"/>
          <w:szCs w:val="20"/>
          <w:lang w:eastAsia="zh-TW"/>
        </w:rPr>
        <w:t>,</w:t>
      </w:r>
      <w:r w:rsidRPr="00605672">
        <w:rPr>
          <w:rFonts w:asciiTheme="minorHAnsi" w:hAnsiTheme="minorHAnsi" w:cstheme="minorHAnsi"/>
          <w:sz w:val="20"/>
          <w:szCs w:val="20"/>
          <w:lang w:eastAsia="zh-TW"/>
        </w:rPr>
        <w:t xml:space="preserve"> </w:t>
      </w:r>
      <w:r w:rsidR="008644FD" w:rsidRPr="00605672">
        <w:rPr>
          <w:rFonts w:asciiTheme="minorHAnsi" w:hAnsiTheme="minorHAnsi" w:cstheme="minorHAnsi"/>
          <w:sz w:val="20"/>
          <w:szCs w:val="20"/>
          <w:lang w:eastAsia="zh-TW"/>
        </w:rPr>
        <w:t>15</w:t>
      </w:r>
      <w:r w:rsidR="00E67CC4" w:rsidRPr="00605672">
        <w:rPr>
          <w:rFonts w:asciiTheme="minorHAnsi" w:hAnsiTheme="minorHAnsi" w:cstheme="minorHAnsi"/>
          <w:sz w:val="20"/>
          <w:szCs w:val="20"/>
          <w:lang w:eastAsia="zh-TW"/>
        </w:rPr>
        <w:t xml:space="preserve">, </w:t>
      </w:r>
      <w:r w:rsidR="008644FD" w:rsidRPr="00605672">
        <w:rPr>
          <w:rFonts w:asciiTheme="minorHAnsi" w:hAnsiTheme="minorHAnsi" w:cstheme="minorHAnsi"/>
          <w:sz w:val="20"/>
          <w:szCs w:val="20"/>
          <w:lang w:eastAsia="zh-TW"/>
        </w:rPr>
        <w:t>1</w:t>
      </w:r>
      <w:r w:rsidR="00E06431" w:rsidRPr="00605672">
        <w:rPr>
          <w:rFonts w:asciiTheme="minorHAnsi" w:hAnsiTheme="minorHAnsi" w:cstheme="minorHAnsi"/>
          <w:sz w:val="20"/>
          <w:szCs w:val="20"/>
          <w:lang w:eastAsia="zh-TW"/>
        </w:rPr>
        <w:t>6</w:t>
      </w:r>
      <w:r w:rsidR="00E67CC4" w:rsidRPr="00605672">
        <w:rPr>
          <w:rFonts w:asciiTheme="minorHAnsi" w:hAnsiTheme="minorHAnsi" w:cstheme="minorHAnsi"/>
          <w:sz w:val="20"/>
          <w:szCs w:val="20"/>
          <w:lang w:eastAsia="zh-TW"/>
        </w:rPr>
        <w:t>, 19 i 20,</w:t>
      </w:r>
    </w:p>
    <w:p w14:paraId="236CBBCA" w14:textId="59D04B6A" w:rsidR="008644FD" w:rsidRPr="00605672" w:rsidRDefault="008E6344">
      <w:pPr>
        <w:numPr>
          <w:ilvl w:val="0"/>
          <w:numId w:val="56"/>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dokumenty </w:t>
      </w:r>
      <w:r w:rsidR="008644FD" w:rsidRPr="00605672">
        <w:rPr>
          <w:rFonts w:asciiTheme="minorHAnsi" w:hAnsiTheme="minorHAnsi" w:cstheme="minorHAnsi"/>
          <w:sz w:val="20"/>
          <w:szCs w:val="20"/>
          <w:lang w:eastAsia="zh-TW"/>
        </w:rPr>
        <w:t xml:space="preserve">stanowiące podstawę weryfikacji realizacji rzeczowych założeń Audytu, oraz </w:t>
      </w:r>
    </w:p>
    <w:p w14:paraId="272684EC" w14:textId="00D4E667" w:rsidR="008644FD" w:rsidRPr="00605672" w:rsidRDefault="008644FD">
      <w:pPr>
        <w:numPr>
          <w:ilvl w:val="0"/>
          <w:numId w:val="56"/>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dokumenty wymagane do potwierdzenia zakończenia Inwestycji Końcowej adekwatne dla danej Inwestycji.</w:t>
      </w:r>
    </w:p>
    <w:p w14:paraId="415102D4" w14:textId="4C17EB15" w:rsidR="008644FD" w:rsidRPr="00605672" w:rsidRDefault="008644FD" w:rsidP="005C75D1">
      <w:pPr>
        <w:numPr>
          <w:ilvl w:val="0"/>
          <w:numId w:val="28"/>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 xml:space="preserve">Elementem rozliczenia Jednostkowej Pożyczki, o którym mowa w punkcie </w:t>
      </w:r>
      <w:r w:rsidR="00E742E0" w:rsidRPr="00605672">
        <w:rPr>
          <w:rFonts w:asciiTheme="minorHAnsi" w:hAnsiTheme="minorHAnsi" w:cstheme="minorHAnsi"/>
          <w:sz w:val="20"/>
          <w:szCs w:val="20"/>
          <w:lang w:eastAsia="zh-TW"/>
        </w:rPr>
        <w:t>1</w:t>
      </w:r>
      <w:r w:rsidR="00E67CC4" w:rsidRPr="00605672">
        <w:rPr>
          <w:rFonts w:asciiTheme="minorHAnsi" w:hAnsiTheme="minorHAnsi" w:cstheme="minorHAnsi"/>
          <w:sz w:val="20"/>
          <w:szCs w:val="20"/>
          <w:lang w:eastAsia="zh-TW"/>
        </w:rPr>
        <w:t>8</w:t>
      </w:r>
      <w:r w:rsidRPr="00605672">
        <w:rPr>
          <w:rFonts w:asciiTheme="minorHAnsi" w:hAnsiTheme="minorHAnsi" w:cstheme="minorHAnsi"/>
          <w:sz w:val="20"/>
          <w:szCs w:val="20"/>
          <w:lang w:eastAsia="zh-TW"/>
        </w:rPr>
        <w:t xml:space="preserve"> jest potwierdzenie:</w:t>
      </w:r>
    </w:p>
    <w:p w14:paraId="50C1EE4B" w14:textId="77777777" w:rsidR="00E742E0" w:rsidRPr="00605672" w:rsidRDefault="008644FD">
      <w:pPr>
        <w:numPr>
          <w:ilvl w:val="0"/>
          <w:numId w:val="57"/>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realizacji zakresu rzeczowego Inwestycji Końcowej zgodnie z Umową Inwestycyjną;</w:t>
      </w:r>
    </w:p>
    <w:p w14:paraId="283EC9E7" w14:textId="77777777" w:rsidR="00E742E0" w:rsidRPr="00605672" w:rsidRDefault="008644FD">
      <w:pPr>
        <w:numPr>
          <w:ilvl w:val="0"/>
          <w:numId w:val="57"/>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osiągnięcia zakładanych wskaźników produktu i rezultatu (dotyczy wskaźników które zostały</w:t>
      </w:r>
      <w:r w:rsidR="00E742E0"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zaplanowane do osiągnięcia do ukończenia Inwestycji Końcowej) - na poziomie nie niższym</w:t>
      </w:r>
      <w:r w:rsidR="00E742E0"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niż zostało to założone;</w:t>
      </w:r>
    </w:p>
    <w:p w14:paraId="0680147E" w14:textId="6F6F9F4A" w:rsidR="008644FD" w:rsidRPr="00605672" w:rsidRDefault="008644FD">
      <w:pPr>
        <w:numPr>
          <w:ilvl w:val="0"/>
          <w:numId w:val="57"/>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sfinansowania w ramach Jednostkowej Pożyczki towarów/usług zgodnych z zakładanym</w:t>
      </w:r>
      <w:r w:rsidR="00E742E0"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zakresem rzeczowym Inwestycji Końcowej</w:t>
      </w:r>
      <w:r w:rsidR="00E742E0" w:rsidRPr="00605672">
        <w:rPr>
          <w:rFonts w:asciiTheme="minorHAnsi" w:hAnsiTheme="minorHAnsi" w:cstheme="minorHAnsi"/>
          <w:sz w:val="20"/>
          <w:szCs w:val="20"/>
          <w:lang w:eastAsia="zh-TW"/>
        </w:rPr>
        <w:t>.</w:t>
      </w:r>
    </w:p>
    <w:p w14:paraId="18C6FD73" w14:textId="5A4CC073" w:rsidR="00E742E0" w:rsidRPr="00605672" w:rsidRDefault="00E742E0" w:rsidP="005C75D1">
      <w:pPr>
        <w:numPr>
          <w:ilvl w:val="0"/>
          <w:numId w:val="28"/>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W ramach weryfikacji, o której mowa w ust. 1</w:t>
      </w:r>
      <w:r w:rsidR="00E67CC4" w:rsidRPr="00605672">
        <w:rPr>
          <w:rFonts w:asciiTheme="minorHAnsi" w:hAnsiTheme="minorHAnsi" w:cstheme="minorHAnsi"/>
          <w:sz w:val="20"/>
          <w:szCs w:val="20"/>
          <w:lang w:eastAsia="zh-TW"/>
        </w:rPr>
        <w:t>9</w:t>
      </w:r>
      <w:r w:rsidRPr="00605672">
        <w:rPr>
          <w:rFonts w:asciiTheme="minorHAnsi" w:hAnsiTheme="minorHAnsi" w:cstheme="minorHAnsi"/>
          <w:sz w:val="20"/>
          <w:szCs w:val="20"/>
          <w:lang w:eastAsia="zh-TW"/>
        </w:rPr>
        <w:t>, Partner Finansujący potwierdza realizację Inwestycji Końcowej zgodnie z tym Audytem na podstawie przedstawionej przez Ostatecznego Odbiorcę dokumentacji. Dokumentacja przedstawiona do rozliczenia zawiera w szczególności:</w:t>
      </w:r>
    </w:p>
    <w:p w14:paraId="38E847C1" w14:textId="77777777" w:rsidR="00E742E0" w:rsidRPr="00605672" w:rsidRDefault="00E742E0">
      <w:pPr>
        <w:numPr>
          <w:ilvl w:val="0"/>
          <w:numId w:val="58"/>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w przypadkach gdy przeprowadzenie Inwestycji Końcowej wymagało opracowania projektu budowlanego – potwierdzenie projektanta o zgodności projektu budowlanego z pozytywnie zweryfikowanym Audytem ex-</w:t>
      </w:r>
      <w:proofErr w:type="spellStart"/>
      <w:r w:rsidRPr="00605672">
        <w:rPr>
          <w:rFonts w:asciiTheme="minorHAnsi" w:hAnsiTheme="minorHAnsi" w:cstheme="minorHAnsi"/>
          <w:sz w:val="20"/>
          <w:szCs w:val="20"/>
          <w:lang w:eastAsia="zh-TW"/>
        </w:rPr>
        <w:t>ante</w:t>
      </w:r>
      <w:proofErr w:type="spellEnd"/>
      <w:r w:rsidRPr="00605672">
        <w:rPr>
          <w:rFonts w:asciiTheme="minorHAnsi" w:hAnsiTheme="minorHAnsi" w:cstheme="minorHAnsi"/>
          <w:sz w:val="20"/>
          <w:szCs w:val="20"/>
          <w:lang w:eastAsia="zh-TW"/>
        </w:rPr>
        <w:t xml:space="preserve"> wraz z potwierdzeniem inspektora nadzoru budowlanego/kierownika budowy o realizacji przedsięwzięcia zgodnie z projektem budowlanym,</w:t>
      </w:r>
    </w:p>
    <w:p w14:paraId="068B0838" w14:textId="31B50A21" w:rsidR="00E742E0" w:rsidRPr="00605672" w:rsidRDefault="00E742E0">
      <w:pPr>
        <w:numPr>
          <w:ilvl w:val="0"/>
          <w:numId w:val="58"/>
        </w:numPr>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w przypadku, gdy przeprowadzenie Inwestycji Końcowej nie wymagało opracowania projektu</w:t>
      </w:r>
      <w:r w:rsidR="00EA200F"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budowlanego – w miejsce potwierdzeń, o których mowa w pkt 1</w:t>
      </w:r>
      <w:r w:rsidR="00E06431" w:rsidRPr="00605672">
        <w:rPr>
          <w:rFonts w:asciiTheme="minorHAnsi" w:hAnsiTheme="minorHAnsi" w:cstheme="minorHAnsi"/>
          <w:sz w:val="20"/>
          <w:szCs w:val="20"/>
          <w:lang w:eastAsia="zh-TW"/>
        </w:rPr>
        <w:t>)</w:t>
      </w:r>
      <w:r w:rsidRPr="00605672">
        <w:rPr>
          <w:rFonts w:asciiTheme="minorHAnsi" w:hAnsiTheme="minorHAnsi" w:cstheme="minorHAnsi"/>
          <w:sz w:val="20"/>
          <w:szCs w:val="20"/>
          <w:lang w:eastAsia="zh-TW"/>
        </w:rPr>
        <w:t>, Ostateczny Odbiorca</w:t>
      </w:r>
      <w:r w:rsidR="00EA200F"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przedstawia odpowiednio potwierdzenie kierownika budowy/własne oświadczenie o realizacji</w:t>
      </w:r>
      <w:r w:rsidR="00EA200F"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 xml:space="preserve">Inwestycji Końcowej zgodnie </w:t>
      </w:r>
      <w:r w:rsidR="005C75D1" w:rsidRPr="00605672">
        <w:rPr>
          <w:rFonts w:asciiTheme="minorHAnsi" w:hAnsiTheme="minorHAnsi" w:cstheme="minorHAnsi"/>
          <w:sz w:val="20"/>
          <w:szCs w:val="20"/>
          <w:lang w:eastAsia="zh-TW"/>
        </w:rPr>
        <w:br/>
      </w:r>
      <w:r w:rsidRPr="00605672">
        <w:rPr>
          <w:rFonts w:asciiTheme="minorHAnsi" w:hAnsiTheme="minorHAnsi" w:cstheme="minorHAnsi"/>
          <w:sz w:val="20"/>
          <w:szCs w:val="20"/>
          <w:lang w:eastAsia="zh-TW"/>
        </w:rPr>
        <w:t xml:space="preserve">z założeniami pozytywnie zweryfikowanego Audytu ex </w:t>
      </w:r>
      <w:proofErr w:type="spellStart"/>
      <w:r w:rsidRPr="00605672">
        <w:rPr>
          <w:rFonts w:asciiTheme="minorHAnsi" w:hAnsiTheme="minorHAnsi" w:cstheme="minorHAnsi"/>
          <w:sz w:val="20"/>
          <w:szCs w:val="20"/>
          <w:lang w:eastAsia="zh-TW"/>
        </w:rPr>
        <w:t>ante</w:t>
      </w:r>
      <w:proofErr w:type="spellEnd"/>
      <w:r w:rsidRPr="00605672">
        <w:rPr>
          <w:rFonts w:asciiTheme="minorHAnsi" w:hAnsiTheme="minorHAnsi" w:cstheme="minorHAnsi"/>
          <w:sz w:val="20"/>
          <w:szCs w:val="20"/>
          <w:lang w:eastAsia="zh-TW"/>
        </w:rPr>
        <w:t>, które</w:t>
      </w:r>
      <w:r w:rsidR="00EA200F"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weryfikuje Partner Finansujący na podstawie wyników analizy wydatków przedstawionych do</w:t>
      </w:r>
      <w:r w:rsidR="00EA200F" w:rsidRPr="00605672">
        <w:rPr>
          <w:rFonts w:asciiTheme="minorHAnsi" w:hAnsiTheme="minorHAnsi" w:cstheme="minorHAnsi"/>
          <w:sz w:val="20"/>
          <w:szCs w:val="20"/>
          <w:lang w:eastAsia="zh-TW"/>
        </w:rPr>
        <w:t xml:space="preserve"> </w:t>
      </w:r>
      <w:r w:rsidRPr="00605672">
        <w:rPr>
          <w:rFonts w:asciiTheme="minorHAnsi" w:hAnsiTheme="minorHAnsi" w:cstheme="minorHAnsi"/>
          <w:sz w:val="20"/>
          <w:szCs w:val="20"/>
          <w:lang w:eastAsia="zh-TW"/>
        </w:rPr>
        <w:t>rozliczenia Jednostkowej Pożyczki.</w:t>
      </w:r>
    </w:p>
    <w:p w14:paraId="3A3AE6D9" w14:textId="565F6A9E" w:rsidR="008644FD" w:rsidRPr="00605672" w:rsidRDefault="00E742E0" w:rsidP="005C75D1">
      <w:pPr>
        <w:autoSpaceDE w:val="0"/>
        <w:autoSpaceDN w:val="0"/>
        <w:adjustRightInd w:val="0"/>
        <w:spacing w:after="0" w:line="240" w:lineRule="auto"/>
        <w:ind w:left="360"/>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W przypadku gdy zakres inwestycji uległ zmianie w stosunku do zakresu wynikającego z Audytu ex</w:t>
      </w:r>
      <w:r w:rsidR="00EA200F" w:rsidRPr="00605672">
        <w:rPr>
          <w:rFonts w:asciiTheme="minorHAnsi" w:hAnsiTheme="minorHAnsi" w:cstheme="minorHAnsi"/>
          <w:sz w:val="20"/>
          <w:szCs w:val="20"/>
          <w:lang w:eastAsia="zh-TW"/>
        </w:rPr>
        <w:t xml:space="preserve"> </w:t>
      </w:r>
      <w:proofErr w:type="spellStart"/>
      <w:r w:rsidRPr="00605672">
        <w:rPr>
          <w:rFonts w:asciiTheme="minorHAnsi" w:hAnsiTheme="minorHAnsi" w:cstheme="minorHAnsi"/>
          <w:sz w:val="20"/>
          <w:szCs w:val="20"/>
          <w:lang w:eastAsia="zh-TW"/>
        </w:rPr>
        <w:t>ante</w:t>
      </w:r>
      <w:proofErr w:type="spellEnd"/>
      <w:r w:rsidRPr="00605672">
        <w:rPr>
          <w:rFonts w:asciiTheme="minorHAnsi" w:hAnsiTheme="minorHAnsi" w:cstheme="minorHAnsi"/>
          <w:sz w:val="20"/>
          <w:szCs w:val="20"/>
          <w:lang w:eastAsia="zh-TW"/>
        </w:rPr>
        <w:t>, dokumentacja zawiera przedłożony przez Ostatecznego Odbiorcę Audyt ex-post</w:t>
      </w:r>
      <w:r w:rsidR="00EA200F" w:rsidRPr="00605672">
        <w:rPr>
          <w:rStyle w:val="Odwoanieprzypisudolnego"/>
          <w:rFonts w:asciiTheme="minorHAnsi" w:hAnsiTheme="minorHAnsi" w:cstheme="minorHAnsi"/>
          <w:sz w:val="20"/>
          <w:szCs w:val="20"/>
          <w:lang w:eastAsia="zh-TW"/>
        </w:rPr>
        <w:footnoteReference w:id="11"/>
      </w:r>
      <w:r w:rsidRPr="00605672">
        <w:rPr>
          <w:rFonts w:asciiTheme="minorHAnsi" w:hAnsiTheme="minorHAnsi" w:cstheme="minorHAnsi"/>
          <w:sz w:val="20"/>
          <w:szCs w:val="20"/>
          <w:lang w:eastAsia="zh-TW"/>
        </w:rPr>
        <w:t>.</w:t>
      </w:r>
    </w:p>
    <w:p w14:paraId="2350850E" w14:textId="4D5D58FF" w:rsidR="008E6344" w:rsidRPr="00605672" w:rsidRDefault="008E6344" w:rsidP="005C75D1">
      <w:pPr>
        <w:numPr>
          <w:ilvl w:val="0"/>
          <w:numId w:val="28"/>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05672">
        <w:rPr>
          <w:rFonts w:asciiTheme="minorHAnsi" w:hAnsiTheme="minorHAnsi" w:cstheme="minorHAnsi"/>
          <w:sz w:val="20"/>
          <w:szCs w:val="20"/>
          <w:lang w:eastAsia="zh-TW"/>
        </w:rPr>
        <w:t>Nieosiągnięcie przez Ostatecznego Odbiorcę efektów/celów realizacji Inwestycji Końcowej</w:t>
      </w:r>
      <w:r w:rsidR="00193203" w:rsidRPr="00605672">
        <w:rPr>
          <w:rFonts w:asciiTheme="minorHAnsi" w:hAnsiTheme="minorHAnsi" w:cstheme="minorHAnsi"/>
          <w:sz w:val="20"/>
          <w:szCs w:val="20"/>
          <w:lang w:eastAsia="zh-TW"/>
        </w:rPr>
        <w:t xml:space="preserve"> wskazanych we Wniosku i Audycie</w:t>
      </w:r>
      <w:r w:rsidRPr="00605672">
        <w:rPr>
          <w:rFonts w:asciiTheme="minorHAnsi" w:hAnsiTheme="minorHAnsi" w:cstheme="minorHAnsi"/>
          <w:sz w:val="20"/>
          <w:szCs w:val="20"/>
          <w:lang w:eastAsia="zh-TW"/>
        </w:rPr>
        <w:t xml:space="preserve"> może skutkować uznaniem poniesionych wydatków jako niekwalifikowalne. Wystąpienie tego rodzaju sytuacji może oznaczać konieczność postawienia finansowania/części finansowania w stan wymagalności.</w:t>
      </w:r>
    </w:p>
    <w:p w14:paraId="729BBF12" w14:textId="41761A32" w:rsidR="00A6796B" w:rsidRPr="00605672" w:rsidRDefault="007D7743" w:rsidP="005C75D1">
      <w:pPr>
        <w:numPr>
          <w:ilvl w:val="0"/>
          <w:numId w:val="28"/>
        </w:numPr>
        <w:suppressAutoHyphens/>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 xml:space="preserve">Na oryginałach dokumentów, o których mowa w ust. </w:t>
      </w:r>
      <w:r w:rsidR="00E06431" w:rsidRPr="00605672">
        <w:rPr>
          <w:rFonts w:asciiTheme="minorHAnsi" w:hAnsiTheme="minorHAnsi" w:cstheme="minorHAnsi"/>
          <w:sz w:val="20"/>
          <w:szCs w:val="20"/>
          <w:lang w:eastAsia="pl-PL"/>
        </w:rPr>
        <w:t>15</w:t>
      </w:r>
      <w:r w:rsidR="008E6344" w:rsidRPr="00605672">
        <w:rPr>
          <w:rFonts w:asciiTheme="minorHAnsi" w:hAnsiTheme="minorHAnsi" w:cstheme="minorHAnsi"/>
          <w:sz w:val="20"/>
          <w:szCs w:val="20"/>
          <w:lang w:eastAsia="pl-PL"/>
        </w:rPr>
        <w:t xml:space="preserve"> </w:t>
      </w:r>
      <w:r w:rsidRPr="00605672">
        <w:rPr>
          <w:rFonts w:asciiTheme="minorHAnsi" w:hAnsiTheme="minorHAnsi" w:cstheme="minorHAnsi"/>
          <w:sz w:val="20"/>
          <w:szCs w:val="20"/>
          <w:lang w:eastAsia="pl-PL"/>
        </w:rPr>
        <w:t xml:space="preserve">powyżej, tj. faktur lub dokumentów równoważnych </w:t>
      </w:r>
      <w:r w:rsidR="00FA7D4F"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 xml:space="preserve">w rozumieniu przepisów prawa krajowego Partner Finansujący umieści w sposób czytelny i trwały informację </w:t>
      </w:r>
      <w:r w:rsidR="00FA7D4F"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 xml:space="preserve">o </w:t>
      </w:r>
      <w:r w:rsidR="00DA4927" w:rsidRPr="00605672">
        <w:rPr>
          <w:rFonts w:asciiTheme="minorHAnsi" w:hAnsiTheme="minorHAnsi" w:cstheme="minorHAnsi"/>
          <w:sz w:val="20"/>
          <w:szCs w:val="20"/>
          <w:lang w:eastAsia="pl-PL"/>
        </w:rPr>
        <w:t>współfinansowaniu wydatku ze środków Unii Europejskiej w brzmieniu</w:t>
      </w:r>
      <w:r w:rsidRPr="00605672">
        <w:rPr>
          <w:rFonts w:asciiTheme="minorHAnsi" w:hAnsiTheme="minorHAnsi" w:cstheme="minorHAnsi"/>
          <w:sz w:val="20"/>
          <w:szCs w:val="20"/>
          <w:lang w:eastAsia="pl-PL"/>
        </w:rPr>
        <w:t xml:space="preserve">: </w:t>
      </w:r>
      <w:r w:rsidR="00A6796B" w:rsidRPr="00605672">
        <w:rPr>
          <w:rFonts w:asciiTheme="minorHAnsi" w:hAnsiTheme="minorHAnsi" w:cstheme="minorHAnsi"/>
          <w:i/>
          <w:iCs/>
          <w:sz w:val="20"/>
          <w:szCs w:val="20"/>
          <w:lang w:eastAsia="pl-PL"/>
        </w:rPr>
        <w:t xml:space="preserve">„Wydatek poniesiony ze środków Programu Fundusze Europejskie dla Świętokrzyskiego 2021-2027 w ramach Umowy Inwestycyjnej nr … zawartej z Partnerem Finansującym - </w:t>
      </w:r>
      <w:r w:rsidRPr="00605672">
        <w:rPr>
          <w:rFonts w:asciiTheme="minorHAnsi" w:hAnsiTheme="minorHAnsi" w:cstheme="minorHAnsi"/>
          <w:i/>
          <w:iCs/>
          <w:sz w:val="20"/>
          <w:szCs w:val="20"/>
          <w:lang w:eastAsia="pl-PL"/>
        </w:rPr>
        <w:t>SFR Sp. z o.o.”.</w:t>
      </w:r>
    </w:p>
    <w:p w14:paraId="3D02524B" w14:textId="77777777" w:rsidR="00A6796B" w:rsidRPr="00605672" w:rsidRDefault="00DA4927" w:rsidP="005C75D1">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W przypadku przedłożenia oryginałów dokumentów rozliczających pożyczkę</w:t>
      </w:r>
      <w:r w:rsidR="00CC535B" w:rsidRPr="00605672">
        <w:rPr>
          <w:rFonts w:asciiTheme="minorHAnsi" w:hAnsiTheme="minorHAnsi" w:cstheme="minorHAnsi"/>
          <w:sz w:val="20"/>
          <w:szCs w:val="20"/>
          <w:lang w:eastAsia="pl-PL"/>
        </w:rPr>
        <w:t xml:space="preserve"> w wersji elektronicznej, tj. faktur wystawionych tylko w systemie </w:t>
      </w:r>
      <w:proofErr w:type="spellStart"/>
      <w:r w:rsidR="00CC535B" w:rsidRPr="00605672">
        <w:rPr>
          <w:rFonts w:asciiTheme="minorHAnsi" w:hAnsiTheme="minorHAnsi" w:cstheme="minorHAnsi"/>
          <w:sz w:val="20"/>
          <w:szCs w:val="20"/>
          <w:lang w:eastAsia="pl-PL"/>
        </w:rPr>
        <w:t>KSeF</w:t>
      </w:r>
      <w:proofErr w:type="spellEnd"/>
      <w:r w:rsidR="00CC535B" w:rsidRPr="00605672">
        <w:rPr>
          <w:rFonts w:asciiTheme="minorHAnsi" w:hAnsiTheme="minorHAnsi" w:cstheme="minorHAnsi"/>
          <w:sz w:val="20"/>
          <w:szCs w:val="20"/>
          <w:lang w:eastAsia="pl-PL"/>
        </w:rPr>
        <w:t xml:space="preserve"> (Krajowy System e-Faktur) </w:t>
      </w:r>
      <w:r w:rsidRPr="00605672">
        <w:rPr>
          <w:rFonts w:asciiTheme="minorHAnsi" w:hAnsiTheme="minorHAnsi" w:cstheme="minorHAnsi"/>
          <w:sz w:val="20"/>
          <w:szCs w:val="20"/>
          <w:lang w:eastAsia="pl-PL"/>
        </w:rPr>
        <w:t xml:space="preserve">dopuszcza </w:t>
      </w:r>
      <w:r w:rsidR="00CC535B" w:rsidRPr="00605672">
        <w:rPr>
          <w:rFonts w:asciiTheme="minorHAnsi" w:hAnsiTheme="minorHAnsi" w:cstheme="minorHAnsi"/>
          <w:sz w:val="20"/>
          <w:szCs w:val="20"/>
          <w:lang w:eastAsia="pl-PL"/>
        </w:rPr>
        <w:t xml:space="preserve">się </w:t>
      </w:r>
      <w:r w:rsidRPr="00605672">
        <w:rPr>
          <w:rFonts w:asciiTheme="minorHAnsi" w:hAnsiTheme="minorHAnsi" w:cstheme="minorHAnsi"/>
          <w:sz w:val="20"/>
          <w:szCs w:val="20"/>
          <w:lang w:eastAsia="pl-PL"/>
        </w:rPr>
        <w:t>opisanie dokumentu w formie elektronicznej lub gdy nie jest to moż</w:t>
      </w:r>
      <w:r w:rsidR="00CC535B" w:rsidRPr="00605672">
        <w:rPr>
          <w:rFonts w:asciiTheme="minorHAnsi" w:hAnsiTheme="minorHAnsi" w:cstheme="minorHAnsi"/>
          <w:sz w:val="20"/>
          <w:szCs w:val="20"/>
          <w:lang w:eastAsia="pl-PL"/>
        </w:rPr>
        <w:t>liwe wydrukowanie w</w:t>
      </w:r>
      <w:r w:rsidRPr="00605672">
        <w:rPr>
          <w:rFonts w:asciiTheme="minorHAnsi" w:hAnsiTheme="minorHAnsi" w:cstheme="minorHAnsi"/>
          <w:sz w:val="20"/>
          <w:szCs w:val="20"/>
          <w:lang w:eastAsia="pl-PL"/>
        </w:rPr>
        <w:t>w</w:t>
      </w:r>
      <w:r w:rsidR="00CC535B" w:rsidRPr="00605672">
        <w:rPr>
          <w:rFonts w:asciiTheme="minorHAnsi" w:hAnsiTheme="minorHAnsi" w:cstheme="minorHAnsi"/>
          <w:sz w:val="20"/>
          <w:szCs w:val="20"/>
          <w:lang w:eastAsia="pl-PL"/>
        </w:rPr>
        <w:t>.</w:t>
      </w:r>
      <w:r w:rsidRPr="00605672">
        <w:rPr>
          <w:rFonts w:asciiTheme="minorHAnsi" w:hAnsiTheme="minorHAnsi" w:cstheme="minorHAnsi"/>
          <w:sz w:val="20"/>
          <w:szCs w:val="20"/>
          <w:lang w:eastAsia="pl-PL"/>
        </w:rPr>
        <w:t xml:space="preserve"> dokumentu, oznaczenie go informacją </w:t>
      </w:r>
      <w:r w:rsidR="00346234"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o współfinansowaniu ze środków UE, a następnie zeskanowanie.</w:t>
      </w:r>
    </w:p>
    <w:p w14:paraId="1D1BCCA2" w14:textId="7A97211C" w:rsidR="009432F9" w:rsidRPr="00605672" w:rsidRDefault="00A6796B" w:rsidP="005C75D1">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lastRenderedPageBreak/>
        <w:t>W przypadku, gdy Ostateczny Odbiorca nie spełnił warunków kwalifikowalności podmiotowej do uzyskania Jednostkowej Pożyczki wynikających z Umowy</w:t>
      </w:r>
      <w:r w:rsidR="009432F9" w:rsidRPr="00605672">
        <w:rPr>
          <w:rFonts w:asciiTheme="minorHAnsi" w:hAnsiTheme="minorHAnsi" w:cstheme="minorHAnsi"/>
          <w:sz w:val="20"/>
          <w:szCs w:val="20"/>
          <w:lang w:eastAsia="pl-PL"/>
        </w:rPr>
        <w:t xml:space="preserve"> Inwestycyjnej</w:t>
      </w:r>
      <w:r w:rsidRPr="00605672">
        <w:rPr>
          <w:rFonts w:asciiTheme="minorHAnsi" w:hAnsiTheme="minorHAnsi" w:cstheme="minorHAnsi"/>
          <w:sz w:val="20"/>
          <w:szCs w:val="20"/>
          <w:lang w:eastAsia="pl-PL"/>
        </w:rPr>
        <w:t xml:space="preserve">, </w:t>
      </w:r>
      <w:r w:rsidR="009432F9" w:rsidRPr="00605672">
        <w:rPr>
          <w:rFonts w:asciiTheme="minorHAnsi" w:hAnsiTheme="minorHAnsi" w:cstheme="minorHAnsi"/>
          <w:sz w:val="20"/>
          <w:szCs w:val="20"/>
          <w:lang w:eastAsia="pl-PL"/>
        </w:rPr>
        <w:t xml:space="preserve">Wniosku o Pożyczkę, </w:t>
      </w:r>
      <w:r w:rsidR="00EA200F" w:rsidRPr="00605672">
        <w:rPr>
          <w:rFonts w:asciiTheme="minorHAnsi" w:hAnsiTheme="minorHAnsi" w:cstheme="minorHAnsi"/>
          <w:sz w:val="20"/>
          <w:szCs w:val="20"/>
          <w:lang w:eastAsia="pl-PL"/>
        </w:rPr>
        <w:t xml:space="preserve">Audytu </w:t>
      </w:r>
      <w:r w:rsidRPr="00605672">
        <w:rPr>
          <w:rFonts w:asciiTheme="minorHAnsi" w:hAnsiTheme="minorHAnsi" w:cstheme="minorHAnsi"/>
          <w:sz w:val="20"/>
          <w:szCs w:val="20"/>
          <w:lang w:eastAsia="pl-PL"/>
        </w:rPr>
        <w:t>lub w przypadku niewydatkowania przez Ostatecznego Odbiorcę całości lub części Jednostkowej Pożyczki lub wydatkowania jej nieprawidłowo, zwraca on niewydatkowaną lub wydatkowaną nieprawidłowo kwotę Jednostkowej Pożyczki wraz z odsetkami</w:t>
      </w:r>
      <w:r w:rsidR="00EA200F" w:rsidRPr="00605672">
        <w:rPr>
          <w:rFonts w:asciiTheme="minorHAnsi" w:hAnsiTheme="minorHAnsi" w:cstheme="minorHAnsi"/>
          <w:sz w:val="20"/>
          <w:szCs w:val="20"/>
          <w:lang w:eastAsia="pl-PL"/>
        </w:rPr>
        <w:t xml:space="preserve"> rynkowymi </w:t>
      </w:r>
      <w:r w:rsidR="00F77250" w:rsidRPr="00605672">
        <w:rPr>
          <w:rFonts w:asciiTheme="minorHAnsi" w:hAnsiTheme="minorHAnsi" w:cstheme="minorHAnsi"/>
          <w:sz w:val="20"/>
          <w:szCs w:val="20"/>
          <w:lang w:eastAsia="pl-PL"/>
        </w:rPr>
        <w:t xml:space="preserve">ustalonymi w oparciu o </w:t>
      </w:r>
      <w:r w:rsidRPr="00605672">
        <w:rPr>
          <w:rFonts w:asciiTheme="minorHAnsi" w:hAnsiTheme="minorHAnsi" w:cstheme="minorHAnsi"/>
          <w:sz w:val="20"/>
          <w:szCs w:val="20"/>
          <w:lang w:eastAsia="pl-PL"/>
        </w:rPr>
        <w:t>w</w:t>
      </w:r>
      <w:r w:rsidRPr="00605672">
        <w:rPr>
          <w:rFonts w:asciiTheme="minorHAnsi" w:hAnsiTheme="minorHAnsi" w:cstheme="minorHAnsi"/>
        </w:rPr>
        <w:t xml:space="preserve"> </w:t>
      </w:r>
      <w:r w:rsidRPr="00605672">
        <w:rPr>
          <w:rFonts w:asciiTheme="minorHAnsi" w:hAnsiTheme="minorHAnsi" w:cstheme="minorHAnsi"/>
          <w:sz w:val="20"/>
          <w:szCs w:val="20"/>
          <w:lang w:eastAsia="pl-PL"/>
        </w:rPr>
        <w:t>§ 7 ust. 2 niniejszego Regulaminu</w:t>
      </w:r>
      <w:r w:rsidR="00F77250" w:rsidRPr="00605672">
        <w:rPr>
          <w:rFonts w:asciiTheme="minorHAnsi" w:hAnsiTheme="minorHAnsi" w:cstheme="minorHAnsi"/>
          <w:sz w:val="20"/>
          <w:szCs w:val="20"/>
          <w:lang w:eastAsia="pl-PL"/>
        </w:rPr>
        <w:t xml:space="preserve">, w terminach i na zasadach określonych w </w:t>
      </w:r>
      <w:r w:rsidRPr="00605672">
        <w:rPr>
          <w:rFonts w:asciiTheme="minorHAnsi" w:hAnsiTheme="minorHAnsi" w:cstheme="minorHAnsi"/>
          <w:sz w:val="20"/>
          <w:szCs w:val="20"/>
          <w:lang w:eastAsia="pl-PL"/>
        </w:rPr>
        <w:t xml:space="preserve">Umowie </w:t>
      </w:r>
      <w:r w:rsidR="00F77250" w:rsidRPr="00605672">
        <w:rPr>
          <w:rFonts w:asciiTheme="minorHAnsi" w:hAnsiTheme="minorHAnsi" w:cstheme="minorHAnsi"/>
          <w:sz w:val="20"/>
          <w:szCs w:val="20"/>
          <w:lang w:eastAsia="pl-PL"/>
        </w:rPr>
        <w:t>Inwestycyjnej.</w:t>
      </w:r>
    </w:p>
    <w:p w14:paraId="4E861DF8" w14:textId="77777777" w:rsidR="009432F9" w:rsidRPr="00605672" w:rsidRDefault="00A6796B" w:rsidP="005C75D1">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05672">
        <w:rPr>
          <w:rFonts w:asciiTheme="minorHAnsi" w:hAnsiTheme="minorHAnsi" w:cstheme="minorHAnsi"/>
          <w:sz w:val="20"/>
          <w:szCs w:val="20"/>
          <w:lang w:eastAsia="zh-TW"/>
        </w:rPr>
        <w:t>W przypadku dokonywania w ramach Inwestycji Końcowej płatności w formie gotówkowej, płatności takie muszą być dokonywane z poszanowaniem art. 19 Ustawy z dnia 6 marca 2018 r. Prawo przedsiębiorców lub aktu zastępującego, pod rygorem uznania tego rodzaju płatności jako wydatki niekwalifikowalne.</w:t>
      </w:r>
    </w:p>
    <w:p w14:paraId="0A389900" w14:textId="77777777" w:rsidR="00A6796B" w:rsidRPr="00605672" w:rsidRDefault="00A6796B" w:rsidP="005C75D1">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Wszelka dokumentacja potwierdzająca wydatkowanie środków przez Ostatecznego Odbiorcę powinna być, co do zasady, sporządzona w języku polskim, a w przypadku dokumentów wystawianych w języku innym niż język polski, w razie istnienia wątpliwości, co do treści tych dokumentów, powinna zostać przetłumaczona na język polski.</w:t>
      </w:r>
    </w:p>
    <w:p w14:paraId="72675533" w14:textId="77777777" w:rsidR="00F77250" w:rsidRPr="00605672" w:rsidRDefault="00F77250" w:rsidP="005C75D1">
      <w:pPr>
        <w:suppressAutoHyphens/>
        <w:spacing w:after="0" w:line="240" w:lineRule="auto"/>
        <w:ind w:left="357"/>
        <w:jc w:val="both"/>
        <w:rPr>
          <w:rFonts w:asciiTheme="minorHAnsi" w:hAnsiTheme="minorHAnsi" w:cstheme="minorHAnsi"/>
          <w:sz w:val="20"/>
          <w:szCs w:val="20"/>
          <w:lang w:eastAsia="pl-PL"/>
        </w:rPr>
      </w:pPr>
    </w:p>
    <w:p w14:paraId="385249AD" w14:textId="77777777" w:rsidR="00A6796B" w:rsidRPr="00605672" w:rsidRDefault="00A6796B" w:rsidP="005C75D1">
      <w:pPr>
        <w:numPr>
          <w:ilvl w:val="0"/>
          <w:numId w:val="4"/>
        </w:numPr>
        <w:suppressAutoHyphens/>
        <w:spacing w:after="0" w:line="240" w:lineRule="auto"/>
        <w:jc w:val="center"/>
        <w:rPr>
          <w:rFonts w:asciiTheme="minorHAnsi" w:hAnsiTheme="minorHAnsi" w:cstheme="minorHAnsi"/>
          <w:sz w:val="20"/>
          <w:szCs w:val="20"/>
          <w:lang w:eastAsia="pl-PL"/>
        </w:rPr>
      </w:pPr>
    </w:p>
    <w:p w14:paraId="47E13FEC" w14:textId="77777777" w:rsidR="000A694E" w:rsidRPr="00605672" w:rsidRDefault="00997354" w:rsidP="005C75D1">
      <w:pPr>
        <w:pStyle w:val="Nagwek1"/>
        <w:numPr>
          <w:ilvl w:val="0"/>
          <w:numId w:val="0"/>
        </w:numPr>
        <w:spacing w:before="0" w:after="120"/>
        <w:ind w:left="431" w:hanging="431"/>
        <w:jc w:val="center"/>
        <w:rPr>
          <w:rFonts w:asciiTheme="minorHAnsi" w:hAnsiTheme="minorHAnsi" w:cstheme="minorHAnsi"/>
          <w:sz w:val="20"/>
          <w:szCs w:val="20"/>
        </w:rPr>
      </w:pPr>
      <w:r w:rsidRPr="00605672">
        <w:rPr>
          <w:rFonts w:asciiTheme="minorHAnsi" w:hAnsiTheme="minorHAnsi" w:cstheme="minorHAnsi"/>
          <w:sz w:val="20"/>
          <w:szCs w:val="20"/>
        </w:rPr>
        <w:t>SPŁATA POŻYCZKI</w:t>
      </w:r>
    </w:p>
    <w:p w14:paraId="275E24EA" w14:textId="2F161B99" w:rsidR="00997354" w:rsidRPr="00605672" w:rsidRDefault="00997354" w:rsidP="005C75D1">
      <w:pPr>
        <w:pStyle w:val="Tekstpodstawowy31"/>
        <w:numPr>
          <w:ilvl w:val="0"/>
          <w:numId w:val="7"/>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 xml:space="preserve">Spłata </w:t>
      </w:r>
      <w:r w:rsidR="006127FE"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 xml:space="preserve">Pożyczki następuje na warunkach określonych w Umowie Inwestycyjnej i harmonogramie spłat, stanowiącym załącznik do Umowy Inwestycyjnej poprzez przekazanie przez </w:t>
      </w:r>
      <w:r w:rsidR="00BB2EE2" w:rsidRPr="00605672">
        <w:rPr>
          <w:rFonts w:asciiTheme="minorHAnsi" w:hAnsiTheme="minorHAnsi" w:cstheme="minorHAnsi"/>
          <w:sz w:val="20"/>
          <w:szCs w:val="20"/>
        </w:rPr>
        <w:t>Ostatecznego Odbiorcę</w:t>
      </w:r>
      <w:r w:rsidRPr="00605672">
        <w:rPr>
          <w:rFonts w:asciiTheme="minorHAnsi" w:hAnsiTheme="minorHAnsi" w:cstheme="minorHAnsi"/>
          <w:sz w:val="20"/>
          <w:szCs w:val="20"/>
        </w:rPr>
        <w:t xml:space="preserve"> środków na rachunek bankowy Partnera Finansującego wskazany w Umowie Inwestycyjnej. </w:t>
      </w:r>
    </w:p>
    <w:p w14:paraId="61BAF93A" w14:textId="64622BD5" w:rsidR="00997354" w:rsidRPr="00605672" w:rsidRDefault="00997354" w:rsidP="005C75D1">
      <w:pPr>
        <w:pStyle w:val="Tekstpodstawowy31"/>
        <w:numPr>
          <w:ilvl w:val="0"/>
          <w:numId w:val="7"/>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 xml:space="preserve">Spłata całości lub części </w:t>
      </w:r>
      <w:r w:rsidR="006127FE"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Pożyczki może być dokonana przed terminem wymagalności bez dodatkowych opłat</w:t>
      </w:r>
      <w:r w:rsidR="00D26CE7" w:rsidRPr="00605672">
        <w:rPr>
          <w:rFonts w:asciiTheme="minorHAnsi" w:hAnsiTheme="minorHAnsi" w:cstheme="minorHAnsi"/>
          <w:sz w:val="20"/>
          <w:szCs w:val="20"/>
        </w:rPr>
        <w:t xml:space="preserve"> </w:t>
      </w:r>
      <w:r w:rsidRPr="00605672">
        <w:rPr>
          <w:rFonts w:asciiTheme="minorHAnsi" w:hAnsiTheme="minorHAnsi" w:cstheme="minorHAnsi"/>
          <w:sz w:val="20"/>
          <w:szCs w:val="20"/>
        </w:rPr>
        <w:t>i prowizji. Wcześniejsza spłata części Pożyczki nie stanowi zmiany Umowy Inwestycyjnej.</w:t>
      </w:r>
    </w:p>
    <w:p w14:paraId="3212D474" w14:textId="47A65864" w:rsidR="00430834" w:rsidRPr="00605672" w:rsidRDefault="001C088A" w:rsidP="0083679F">
      <w:pPr>
        <w:pStyle w:val="Tekstpodstawowy31"/>
        <w:numPr>
          <w:ilvl w:val="0"/>
          <w:numId w:val="7"/>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Nadpłata środków jest rozliczana w terminie do 5 dni roboczych od daty złożenia pisemnej dyspozycji Ostatecznego Odbiorcy z tym, że nadpłata może być rozliczona jako spłata rat końcowych i skrócenie okresu finansowania lub proporcjonalne zmniejszenie pozostałych do spłaty rat. Po dokonaniu rozliczenia nadpłaty częściowej</w:t>
      </w:r>
      <w:r w:rsidR="00D26CE7" w:rsidRPr="00605672">
        <w:rPr>
          <w:rFonts w:asciiTheme="minorHAnsi" w:hAnsiTheme="minorHAnsi" w:cstheme="minorHAnsi"/>
          <w:sz w:val="20"/>
          <w:szCs w:val="20"/>
        </w:rPr>
        <w:t>,</w:t>
      </w:r>
      <w:r w:rsidRPr="00605672">
        <w:rPr>
          <w:rFonts w:asciiTheme="minorHAnsi" w:hAnsiTheme="minorHAnsi" w:cstheme="minorHAnsi"/>
          <w:sz w:val="20"/>
          <w:szCs w:val="20"/>
        </w:rPr>
        <w:t xml:space="preserve"> Ostateczny Odbiorca otrzyma nowy harmonogram</w:t>
      </w:r>
      <w:r w:rsidR="0083679F" w:rsidRPr="00605672">
        <w:rPr>
          <w:rFonts w:asciiTheme="minorHAnsi" w:hAnsiTheme="minorHAnsi" w:cstheme="minorHAnsi"/>
          <w:sz w:val="20"/>
          <w:szCs w:val="20"/>
        </w:rPr>
        <w:t xml:space="preserve">. </w:t>
      </w:r>
    </w:p>
    <w:p w14:paraId="176D3EA2" w14:textId="77777777" w:rsidR="00997354" w:rsidRPr="00605672" w:rsidRDefault="00997354" w:rsidP="005C75D1">
      <w:pPr>
        <w:pStyle w:val="Tekstpodstawowy31"/>
        <w:numPr>
          <w:ilvl w:val="0"/>
          <w:numId w:val="7"/>
        </w:numPr>
        <w:tabs>
          <w:tab w:val="left" w:pos="3402"/>
        </w:tabs>
        <w:spacing w:after="0"/>
        <w:jc w:val="both"/>
        <w:rPr>
          <w:rFonts w:asciiTheme="minorHAnsi" w:hAnsiTheme="minorHAnsi" w:cstheme="minorHAnsi"/>
          <w:sz w:val="20"/>
          <w:szCs w:val="20"/>
        </w:rPr>
      </w:pPr>
      <w:r w:rsidRPr="00605672">
        <w:rPr>
          <w:rFonts w:asciiTheme="minorHAnsi" w:hAnsiTheme="minorHAnsi" w:cstheme="minorHAnsi"/>
          <w:sz w:val="20"/>
          <w:szCs w:val="20"/>
        </w:rPr>
        <w:t>Pożyczkę uważa się za spłaconą, jeżeli stan zadłużenia po spłacie kapitału i odsetek wynosi „0”, albo jeżeli na rachunk</w:t>
      </w:r>
      <w:r w:rsidR="00307672" w:rsidRPr="00605672">
        <w:rPr>
          <w:rFonts w:asciiTheme="minorHAnsi" w:hAnsiTheme="minorHAnsi" w:cstheme="minorHAnsi"/>
          <w:sz w:val="20"/>
          <w:szCs w:val="20"/>
        </w:rPr>
        <w:t xml:space="preserve">u pożyczkowym wystąpi nadpłata. Kwota nadpłaty </w:t>
      </w:r>
      <w:r w:rsidR="00F91843" w:rsidRPr="00605672">
        <w:rPr>
          <w:rFonts w:asciiTheme="minorHAnsi" w:hAnsiTheme="minorHAnsi" w:cstheme="minorHAnsi"/>
          <w:sz w:val="20"/>
          <w:szCs w:val="20"/>
        </w:rPr>
        <w:t xml:space="preserve">podlega rozliczeniu i </w:t>
      </w:r>
      <w:r w:rsidR="00307672" w:rsidRPr="00605672">
        <w:rPr>
          <w:rFonts w:asciiTheme="minorHAnsi" w:hAnsiTheme="minorHAnsi" w:cstheme="minorHAnsi"/>
          <w:sz w:val="20"/>
          <w:szCs w:val="20"/>
        </w:rPr>
        <w:t xml:space="preserve">zwracana jest Ostatecznemu Odbiorcy na rachunek bankowy, z którego </w:t>
      </w:r>
      <w:r w:rsidR="00F91843" w:rsidRPr="00605672">
        <w:rPr>
          <w:rFonts w:asciiTheme="minorHAnsi" w:hAnsiTheme="minorHAnsi" w:cstheme="minorHAnsi"/>
          <w:sz w:val="20"/>
          <w:szCs w:val="20"/>
        </w:rPr>
        <w:t>Ostateczny Odbiorca dokonał ostatniej spłaty pożyczki.</w:t>
      </w:r>
    </w:p>
    <w:p w14:paraId="5508942F" w14:textId="50909729" w:rsidR="00997354" w:rsidRPr="00605672" w:rsidRDefault="00997354" w:rsidP="005C75D1">
      <w:pPr>
        <w:pStyle w:val="Tekstpodstawowywcity31"/>
        <w:numPr>
          <w:ilvl w:val="0"/>
          <w:numId w:val="7"/>
        </w:numPr>
        <w:spacing w:after="0"/>
        <w:jc w:val="both"/>
        <w:rPr>
          <w:rFonts w:asciiTheme="minorHAnsi" w:hAnsiTheme="minorHAnsi" w:cstheme="minorHAnsi"/>
          <w:sz w:val="20"/>
          <w:szCs w:val="20"/>
        </w:rPr>
      </w:pPr>
      <w:r w:rsidRPr="00605672">
        <w:rPr>
          <w:rFonts w:asciiTheme="minorHAnsi" w:hAnsiTheme="minorHAnsi" w:cstheme="minorHAnsi"/>
          <w:sz w:val="20"/>
          <w:szCs w:val="20"/>
        </w:rPr>
        <w:t xml:space="preserve">Środki wpływające na spłatę </w:t>
      </w:r>
      <w:r w:rsidR="00BB2EE2" w:rsidRPr="00605672">
        <w:rPr>
          <w:rFonts w:asciiTheme="minorHAnsi" w:hAnsiTheme="minorHAnsi" w:cstheme="minorHAnsi"/>
          <w:sz w:val="20"/>
          <w:szCs w:val="20"/>
        </w:rPr>
        <w:t xml:space="preserve">Wierzytelności Partnera Finansującego </w:t>
      </w:r>
      <w:r w:rsidRPr="00605672">
        <w:rPr>
          <w:rFonts w:asciiTheme="minorHAnsi" w:hAnsiTheme="minorHAnsi" w:cstheme="minorHAnsi"/>
          <w:sz w:val="20"/>
          <w:szCs w:val="20"/>
        </w:rPr>
        <w:t>związan</w:t>
      </w:r>
      <w:r w:rsidR="00BB2EE2" w:rsidRPr="00605672">
        <w:rPr>
          <w:rFonts w:asciiTheme="minorHAnsi" w:hAnsiTheme="minorHAnsi" w:cstheme="minorHAnsi"/>
          <w:sz w:val="20"/>
          <w:szCs w:val="20"/>
        </w:rPr>
        <w:t>ych</w:t>
      </w:r>
      <w:r w:rsidRPr="00605672">
        <w:rPr>
          <w:rFonts w:asciiTheme="minorHAnsi" w:hAnsiTheme="minorHAnsi" w:cstheme="minorHAnsi"/>
          <w:sz w:val="20"/>
          <w:szCs w:val="20"/>
        </w:rPr>
        <w:t xml:space="preserve"> z udzieloną </w:t>
      </w:r>
      <w:r w:rsidR="005F38E4" w:rsidRPr="00605672">
        <w:rPr>
          <w:rFonts w:asciiTheme="minorHAnsi" w:hAnsiTheme="minorHAnsi" w:cstheme="minorHAnsi"/>
          <w:sz w:val="20"/>
          <w:szCs w:val="20"/>
        </w:rPr>
        <w:t xml:space="preserve">Jednostkową </w:t>
      </w:r>
      <w:r w:rsidRPr="00605672">
        <w:rPr>
          <w:rFonts w:asciiTheme="minorHAnsi" w:hAnsiTheme="minorHAnsi" w:cstheme="minorHAnsi"/>
          <w:sz w:val="20"/>
          <w:szCs w:val="20"/>
        </w:rPr>
        <w:t xml:space="preserve">Pożyczką, w tym z tytułu nieterminowej spłaty lub wypowiedzianej/rozwiązanej Umowy Inwestycyjnej, a także środki uzyskane w wyniku działań windykacyjnych są zaliczane na poczet spłaty zadłużenia </w:t>
      </w:r>
      <w:r w:rsidR="00BB2EE2" w:rsidRPr="00605672">
        <w:rPr>
          <w:rFonts w:asciiTheme="minorHAnsi" w:hAnsiTheme="minorHAnsi" w:cstheme="minorHAnsi"/>
          <w:sz w:val="20"/>
          <w:szCs w:val="20"/>
        </w:rPr>
        <w:t>Ostatecznego Odbiorcy</w:t>
      </w:r>
      <w:r w:rsidRPr="00605672">
        <w:rPr>
          <w:rFonts w:asciiTheme="minorHAnsi" w:hAnsiTheme="minorHAnsi" w:cstheme="minorHAnsi"/>
          <w:sz w:val="20"/>
          <w:szCs w:val="20"/>
        </w:rPr>
        <w:t xml:space="preserve"> w następującej kolejności:</w:t>
      </w:r>
    </w:p>
    <w:p w14:paraId="4529A5EB" w14:textId="12A727D6" w:rsidR="00997354" w:rsidRPr="00605672" w:rsidRDefault="00997354" w:rsidP="005C75D1">
      <w:pPr>
        <w:numPr>
          <w:ilvl w:val="0"/>
          <w:numId w:val="21"/>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lang w:eastAsia="pl-PL"/>
        </w:rPr>
        <w:t xml:space="preserve">koszty związane z dochodzeniem </w:t>
      </w:r>
      <w:r w:rsidR="00BB2EE2" w:rsidRPr="00605672">
        <w:rPr>
          <w:rFonts w:asciiTheme="minorHAnsi" w:hAnsiTheme="minorHAnsi" w:cstheme="minorHAnsi"/>
          <w:sz w:val="20"/>
          <w:szCs w:val="20"/>
          <w:lang w:eastAsia="pl-PL"/>
        </w:rPr>
        <w:t>W</w:t>
      </w:r>
      <w:r w:rsidRPr="00605672">
        <w:rPr>
          <w:rFonts w:asciiTheme="minorHAnsi" w:hAnsiTheme="minorHAnsi" w:cstheme="minorHAnsi"/>
          <w:sz w:val="20"/>
          <w:szCs w:val="20"/>
          <w:lang w:eastAsia="pl-PL"/>
        </w:rPr>
        <w:t>ierzytelności przez Partnera Finansującego (</w:t>
      </w:r>
      <w:r w:rsidRPr="00605672">
        <w:rPr>
          <w:rFonts w:asciiTheme="minorHAnsi" w:hAnsiTheme="minorHAnsi" w:cstheme="minorHAnsi"/>
          <w:sz w:val="20"/>
          <w:szCs w:val="20"/>
        </w:rPr>
        <w:t>opłaty, koszty sądowe, egzekucyjne i prowadzonej windykacji)</w:t>
      </w:r>
      <w:r w:rsidR="008A6F9C" w:rsidRPr="00605672">
        <w:rPr>
          <w:rFonts w:asciiTheme="minorHAnsi" w:hAnsiTheme="minorHAnsi" w:cstheme="minorHAnsi"/>
          <w:sz w:val="20"/>
          <w:szCs w:val="20"/>
        </w:rPr>
        <w:t>,</w:t>
      </w:r>
    </w:p>
    <w:p w14:paraId="69CEEFDA" w14:textId="77777777" w:rsidR="00997354" w:rsidRPr="00605672" w:rsidRDefault="00997354" w:rsidP="005C75D1">
      <w:pPr>
        <w:numPr>
          <w:ilvl w:val="0"/>
          <w:numId w:val="21"/>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odsetki od zadłużenia przeterminowanego (za opóźnienie),</w:t>
      </w:r>
    </w:p>
    <w:p w14:paraId="68E5D00F" w14:textId="77777777" w:rsidR="00997354" w:rsidRPr="00605672" w:rsidRDefault="00997354" w:rsidP="005C75D1">
      <w:pPr>
        <w:numPr>
          <w:ilvl w:val="0"/>
          <w:numId w:val="21"/>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odsetki od zadłużenia nieprzeterminowanego (umowne),</w:t>
      </w:r>
    </w:p>
    <w:p w14:paraId="536BB4FA" w14:textId="20D27C7B" w:rsidR="00997354" w:rsidRPr="00605672" w:rsidRDefault="00997354" w:rsidP="005C75D1">
      <w:pPr>
        <w:numPr>
          <w:ilvl w:val="0"/>
          <w:numId w:val="21"/>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kapitał przeterminowany z tytułu </w:t>
      </w:r>
      <w:r w:rsidR="00384DBB" w:rsidRPr="00605672">
        <w:rPr>
          <w:rFonts w:asciiTheme="minorHAnsi" w:hAnsiTheme="minorHAnsi" w:cstheme="minorHAnsi"/>
          <w:sz w:val="20"/>
          <w:szCs w:val="20"/>
        </w:rPr>
        <w:t>Jednostkowej Pożyczki</w:t>
      </w:r>
      <w:r w:rsidRPr="00605672">
        <w:rPr>
          <w:rFonts w:asciiTheme="minorHAnsi" w:hAnsiTheme="minorHAnsi" w:cstheme="minorHAnsi"/>
          <w:sz w:val="20"/>
          <w:szCs w:val="20"/>
        </w:rPr>
        <w:t>,</w:t>
      </w:r>
    </w:p>
    <w:p w14:paraId="660AB961" w14:textId="62A2176E" w:rsidR="00997354" w:rsidRPr="00605672" w:rsidRDefault="00997354" w:rsidP="005C75D1">
      <w:pPr>
        <w:numPr>
          <w:ilvl w:val="0"/>
          <w:numId w:val="21"/>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bieżące raty kapitałowe/pozostałe wymagalne zadłużenie z tytułu </w:t>
      </w:r>
      <w:r w:rsidR="00384DBB"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Pożyczki.</w:t>
      </w:r>
    </w:p>
    <w:p w14:paraId="4476A0EB" w14:textId="7186476C" w:rsidR="00997354" w:rsidRPr="00605672" w:rsidRDefault="00997354" w:rsidP="005C75D1">
      <w:pPr>
        <w:numPr>
          <w:ilvl w:val="0"/>
          <w:numId w:val="7"/>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 przypadku środków wpływających z tytułu wypowiedzianej/rozwiązanej Umowy Inwestycyjnej</w:t>
      </w:r>
      <w:r w:rsidR="00CB0793" w:rsidRPr="00605672">
        <w:rPr>
          <w:rFonts w:asciiTheme="minorHAnsi" w:hAnsiTheme="minorHAnsi" w:cstheme="minorHAnsi"/>
          <w:sz w:val="20"/>
          <w:szCs w:val="20"/>
        </w:rPr>
        <w:t>,</w:t>
      </w:r>
      <w:r w:rsidRPr="00605672">
        <w:rPr>
          <w:rFonts w:asciiTheme="minorHAnsi" w:hAnsiTheme="minorHAnsi" w:cstheme="minorHAnsi"/>
          <w:sz w:val="20"/>
          <w:szCs w:val="20"/>
        </w:rPr>
        <w:t xml:space="preserve"> </w:t>
      </w:r>
      <w:r w:rsidRPr="00605672">
        <w:rPr>
          <w:rFonts w:asciiTheme="minorHAnsi" w:hAnsiTheme="minorHAnsi" w:cstheme="minorHAnsi"/>
          <w:sz w:val="20"/>
          <w:szCs w:val="20"/>
        </w:rPr>
        <w:br/>
        <w:t>a także środków uzyskanych w wyniku działań egzekucyjnych po uzyskaniu zgody Menadżera Partner Finans</w:t>
      </w:r>
      <w:r w:rsidR="008A657E" w:rsidRPr="00605672">
        <w:rPr>
          <w:rFonts w:asciiTheme="minorHAnsi" w:hAnsiTheme="minorHAnsi" w:cstheme="minorHAnsi"/>
          <w:sz w:val="20"/>
          <w:szCs w:val="20"/>
        </w:rPr>
        <w:t>ujący</w:t>
      </w:r>
      <w:r w:rsidRPr="00605672">
        <w:rPr>
          <w:rFonts w:asciiTheme="minorHAnsi" w:hAnsiTheme="minorHAnsi" w:cstheme="minorHAnsi"/>
          <w:sz w:val="20"/>
          <w:szCs w:val="20"/>
        </w:rPr>
        <w:t xml:space="preserve"> może zmienić kolejność zaspokajania należności wskazaną w ust. </w:t>
      </w:r>
      <w:r w:rsidR="007B47F4" w:rsidRPr="00605672">
        <w:rPr>
          <w:rFonts w:asciiTheme="minorHAnsi" w:hAnsiTheme="minorHAnsi" w:cstheme="minorHAnsi"/>
          <w:sz w:val="20"/>
          <w:szCs w:val="20"/>
        </w:rPr>
        <w:t>5.</w:t>
      </w:r>
    </w:p>
    <w:p w14:paraId="160839AE" w14:textId="77777777" w:rsidR="005F38E4" w:rsidRPr="00605672" w:rsidRDefault="005F38E4" w:rsidP="005C75D1">
      <w:pPr>
        <w:suppressAutoHyphens/>
        <w:spacing w:after="0" w:line="240" w:lineRule="auto"/>
        <w:ind w:left="360"/>
        <w:jc w:val="both"/>
        <w:rPr>
          <w:rFonts w:asciiTheme="minorHAnsi" w:hAnsiTheme="minorHAnsi" w:cstheme="minorHAnsi"/>
          <w:sz w:val="20"/>
          <w:szCs w:val="20"/>
        </w:rPr>
      </w:pPr>
    </w:p>
    <w:p w14:paraId="549987AD" w14:textId="77777777" w:rsidR="00997354" w:rsidRPr="00605672" w:rsidRDefault="00997354" w:rsidP="005C75D1">
      <w:pPr>
        <w:numPr>
          <w:ilvl w:val="0"/>
          <w:numId w:val="4"/>
        </w:numPr>
        <w:suppressAutoHyphens/>
        <w:spacing w:after="0" w:line="240" w:lineRule="auto"/>
        <w:jc w:val="center"/>
        <w:rPr>
          <w:rFonts w:asciiTheme="minorHAnsi" w:hAnsiTheme="minorHAnsi" w:cstheme="minorHAnsi"/>
          <w:sz w:val="20"/>
          <w:szCs w:val="20"/>
        </w:rPr>
      </w:pPr>
    </w:p>
    <w:p w14:paraId="20F6CBEB" w14:textId="77777777" w:rsidR="00997354" w:rsidRPr="00605672" w:rsidRDefault="00997354" w:rsidP="005C75D1">
      <w:pPr>
        <w:spacing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NIETERMINOWA SPŁATA</w:t>
      </w:r>
    </w:p>
    <w:p w14:paraId="36F9C891" w14:textId="6A5BF8E4" w:rsidR="00997354" w:rsidRPr="00605672" w:rsidRDefault="0083679F" w:rsidP="00657E18">
      <w:pPr>
        <w:pStyle w:val="Nagwek3"/>
        <w:numPr>
          <w:ilvl w:val="0"/>
          <w:numId w:val="8"/>
        </w:numPr>
        <w:spacing w:before="0" w:after="0"/>
        <w:jc w:val="both"/>
        <w:rPr>
          <w:rFonts w:asciiTheme="minorHAnsi" w:hAnsiTheme="minorHAnsi" w:cstheme="minorHAnsi"/>
          <w:b w:val="0"/>
          <w:bCs w:val="0"/>
          <w:sz w:val="20"/>
          <w:szCs w:val="20"/>
          <w:lang w:eastAsia="pl-PL"/>
        </w:rPr>
      </w:pPr>
      <w:r w:rsidRPr="00605672">
        <w:rPr>
          <w:rFonts w:asciiTheme="minorHAnsi" w:hAnsiTheme="minorHAnsi" w:cstheme="minorHAnsi"/>
          <w:b w:val="0"/>
          <w:bCs w:val="0"/>
          <w:sz w:val="20"/>
          <w:szCs w:val="20"/>
        </w:rPr>
        <w:t xml:space="preserve">Pożyczka niespłacona w całości lub częściach w terminach określonych w Umowie Inwestycyjnej staje się od następnego dnia po upływie terminu spłaty zadłużeniem przeterminowanym, od którego naliczane są odsetki w wysokości odsetek ustawowych za opóźnienie zgodnie z art. 481 ust §2 ustawy Kodeks cywilny </w:t>
      </w:r>
      <w:r w:rsidRPr="00605672">
        <w:rPr>
          <w:rStyle w:val="NagwekZnak"/>
          <w:rFonts w:asciiTheme="minorHAnsi" w:hAnsiTheme="minorHAnsi" w:cstheme="minorHAnsi"/>
          <w:b w:val="0"/>
          <w:bCs w:val="0"/>
          <w:sz w:val="20"/>
          <w:szCs w:val="20"/>
        </w:rPr>
        <w:t>(</w:t>
      </w:r>
      <w:r w:rsidRPr="00605672">
        <w:rPr>
          <w:rStyle w:val="ng-binding"/>
          <w:rFonts w:asciiTheme="minorHAnsi" w:hAnsiTheme="minorHAnsi" w:cstheme="minorHAnsi"/>
          <w:b w:val="0"/>
          <w:bCs w:val="0"/>
          <w:sz w:val="20"/>
          <w:szCs w:val="20"/>
        </w:rPr>
        <w:t xml:space="preserve">Dz.U.2024.1061 </w:t>
      </w:r>
      <w:proofErr w:type="spellStart"/>
      <w:r w:rsidRPr="00605672">
        <w:rPr>
          <w:rStyle w:val="ng-binding"/>
          <w:rFonts w:asciiTheme="minorHAnsi" w:hAnsiTheme="minorHAnsi" w:cstheme="minorHAnsi"/>
          <w:b w:val="0"/>
          <w:bCs w:val="0"/>
          <w:sz w:val="20"/>
          <w:szCs w:val="20"/>
        </w:rPr>
        <w:t>t.j</w:t>
      </w:r>
      <w:proofErr w:type="spellEnd"/>
      <w:r w:rsidRPr="00605672">
        <w:rPr>
          <w:rStyle w:val="ng-binding"/>
          <w:rFonts w:asciiTheme="minorHAnsi" w:hAnsiTheme="minorHAnsi" w:cstheme="minorHAnsi"/>
          <w:b w:val="0"/>
          <w:bCs w:val="0"/>
          <w:sz w:val="20"/>
          <w:szCs w:val="20"/>
        </w:rPr>
        <w:t>.</w:t>
      </w:r>
      <w:r w:rsidRPr="00605672">
        <w:rPr>
          <w:rStyle w:val="apple-converted-space"/>
          <w:rFonts w:asciiTheme="minorHAnsi" w:hAnsiTheme="minorHAnsi" w:cstheme="minorHAnsi"/>
          <w:b w:val="0"/>
          <w:bCs w:val="0"/>
          <w:sz w:val="20"/>
          <w:szCs w:val="20"/>
        </w:rPr>
        <w:t> </w:t>
      </w:r>
      <w:r w:rsidRPr="00605672">
        <w:rPr>
          <w:rStyle w:val="ng-scope"/>
          <w:rFonts w:asciiTheme="minorHAnsi" w:hAnsiTheme="minorHAnsi" w:cstheme="minorHAnsi"/>
          <w:b w:val="0"/>
          <w:bCs w:val="0"/>
          <w:sz w:val="20"/>
          <w:szCs w:val="20"/>
        </w:rPr>
        <w:t>z dnia</w:t>
      </w:r>
      <w:r w:rsidRPr="00605672">
        <w:rPr>
          <w:rStyle w:val="apple-converted-space"/>
          <w:rFonts w:asciiTheme="minorHAnsi" w:hAnsiTheme="minorHAnsi" w:cstheme="minorHAnsi"/>
          <w:b w:val="0"/>
          <w:bCs w:val="0"/>
          <w:sz w:val="20"/>
          <w:szCs w:val="20"/>
        </w:rPr>
        <w:t> </w:t>
      </w:r>
      <w:r w:rsidRPr="00605672">
        <w:rPr>
          <w:rFonts w:asciiTheme="minorHAnsi" w:hAnsiTheme="minorHAnsi" w:cstheme="minorHAnsi"/>
          <w:b w:val="0"/>
          <w:bCs w:val="0"/>
          <w:sz w:val="20"/>
          <w:szCs w:val="20"/>
        </w:rPr>
        <w:t xml:space="preserve">2024.07.17). </w:t>
      </w:r>
      <w:r w:rsidR="00997354" w:rsidRPr="00605672">
        <w:rPr>
          <w:rFonts w:asciiTheme="minorHAnsi" w:hAnsiTheme="minorHAnsi" w:cstheme="minorHAnsi"/>
          <w:b w:val="0"/>
          <w:bCs w:val="0"/>
          <w:sz w:val="20"/>
          <w:szCs w:val="20"/>
        </w:rPr>
        <w:t xml:space="preserve">Jednakże, gdy </w:t>
      </w:r>
      <w:r w:rsidRPr="00605672">
        <w:rPr>
          <w:rFonts w:asciiTheme="minorHAnsi" w:hAnsiTheme="minorHAnsi" w:cstheme="minorHAnsi"/>
          <w:b w:val="0"/>
          <w:bCs w:val="0"/>
          <w:sz w:val="20"/>
          <w:szCs w:val="20"/>
        </w:rPr>
        <w:t xml:space="preserve">  </w:t>
      </w:r>
      <w:r w:rsidR="00997354" w:rsidRPr="00605672">
        <w:rPr>
          <w:rFonts w:asciiTheme="minorHAnsi" w:hAnsiTheme="minorHAnsi" w:cstheme="minorHAnsi"/>
          <w:b w:val="0"/>
          <w:bCs w:val="0"/>
          <w:sz w:val="20"/>
          <w:szCs w:val="20"/>
        </w:rPr>
        <w:t xml:space="preserve">Jednostkowa Pożyczka oprocentowana jest według stopy wyższej Partner Finansujący naliczał będzie odsetki za opóźnienie według tej wyższej stopy. </w:t>
      </w:r>
    </w:p>
    <w:p w14:paraId="2790467B" w14:textId="43108162" w:rsidR="00997354" w:rsidRPr="00605672" w:rsidRDefault="00997354" w:rsidP="005C75D1">
      <w:pPr>
        <w:numPr>
          <w:ilvl w:val="0"/>
          <w:numId w:val="8"/>
        </w:numPr>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W przypadku wystąpienia zadłużenia przeterminowanego Partner Finansujący może wstrzymać wypłatę dalszych transz </w:t>
      </w:r>
      <w:r w:rsidR="00384DBB"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Pożyczki do czasu wyjaśnienia sprawy z zabezpieczeniem interesów Partnera Finansującego.</w:t>
      </w:r>
    </w:p>
    <w:p w14:paraId="64ECB46C" w14:textId="62D17767" w:rsidR="00997354" w:rsidRPr="00605672" w:rsidRDefault="00997354" w:rsidP="005C75D1">
      <w:pPr>
        <w:numPr>
          <w:ilvl w:val="0"/>
          <w:numId w:val="8"/>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lastRenderedPageBreak/>
        <w:t>O powstaniu zadłużenia przeterminowanego Partner Finans</w:t>
      </w:r>
      <w:r w:rsidR="008A657E" w:rsidRPr="00605672">
        <w:rPr>
          <w:rFonts w:asciiTheme="minorHAnsi" w:hAnsiTheme="minorHAnsi" w:cstheme="minorHAnsi"/>
          <w:sz w:val="20"/>
          <w:szCs w:val="20"/>
        </w:rPr>
        <w:t>ujący</w:t>
      </w:r>
      <w:r w:rsidRPr="00605672">
        <w:rPr>
          <w:rFonts w:asciiTheme="minorHAnsi" w:hAnsiTheme="minorHAnsi" w:cstheme="minorHAnsi"/>
          <w:sz w:val="20"/>
          <w:szCs w:val="20"/>
        </w:rPr>
        <w:t xml:space="preserve"> zawiadamia </w:t>
      </w:r>
      <w:r w:rsidR="00384DBB" w:rsidRPr="00605672">
        <w:rPr>
          <w:rFonts w:asciiTheme="minorHAnsi" w:hAnsiTheme="minorHAnsi" w:cstheme="minorHAnsi"/>
          <w:sz w:val="20"/>
          <w:szCs w:val="20"/>
        </w:rPr>
        <w:t xml:space="preserve">Ostatecznego Odbiorcę </w:t>
      </w:r>
      <w:r w:rsidR="00FB3D31" w:rsidRPr="00605672">
        <w:rPr>
          <w:rFonts w:asciiTheme="minorHAnsi" w:hAnsiTheme="minorHAnsi" w:cstheme="minorHAnsi"/>
          <w:sz w:val="20"/>
          <w:szCs w:val="20"/>
        </w:rPr>
        <w:br/>
      </w:r>
      <w:r w:rsidRPr="00605672">
        <w:rPr>
          <w:rFonts w:asciiTheme="minorHAnsi" w:hAnsiTheme="minorHAnsi" w:cstheme="minorHAnsi"/>
          <w:sz w:val="20"/>
          <w:szCs w:val="20"/>
        </w:rPr>
        <w:t>w drodze kontaktów telefonicznych, wysłanie sms, emaila lub wizytę u Pożyczkobiorcy w celu wyjaśnienia przyczyn opóźnienia i poprawy terminowości obsługi Pożyczki.</w:t>
      </w:r>
      <w:r w:rsidR="003F542C" w:rsidRPr="00605672">
        <w:rPr>
          <w:rFonts w:asciiTheme="minorHAnsi" w:hAnsiTheme="minorHAnsi" w:cstheme="minorHAnsi"/>
          <w:sz w:val="20"/>
          <w:szCs w:val="20"/>
        </w:rPr>
        <w:t xml:space="preserve"> W przypadku braku efektów powyższych działań i utrzymywanie się zaległości o opóźnieniach w regulowaniu pożyczki zawiadamiani są również poręczyciele i dłużnicy rzeczowi.</w:t>
      </w:r>
    </w:p>
    <w:p w14:paraId="67D287F8" w14:textId="0B1A4021" w:rsidR="00997354" w:rsidRPr="00605672" w:rsidRDefault="00997354" w:rsidP="005C75D1">
      <w:pPr>
        <w:numPr>
          <w:ilvl w:val="0"/>
          <w:numId w:val="8"/>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 przypadku braku efektów powyższych działań i utrzymywania się zadłużenia przeterminowanego, Partner Finansujący pisemnie pocztą elektroniczną, listem poleconym lub listem poleconym za zwrotnym potwierdzeniem odbioru wzywa Pożyczkobiorcę</w:t>
      </w:r>
      <w:r w:rsidR="003F542C" w:rsidRPr="00605672">
        <w:rPr>
          <w:rFonts w:asciiTheme="minorHAnsi" w:hAnsiTheme="minorHAnsi" w:cstheme="minorHAnsi"/>
          <w:sz w:val="20"/>
          <w:szCs w:val="20"/>
        </w:rPr>
        <w:t xml:space="preserve">, </w:t>
      </w:r>
      <w:r w:rsidR="00384DBB" w:rsidRPr="00605672">
        <w:rPr>
          <w:rFonts w:asciiTheme="minorHAnsi" w:hAnsiTheme="minorHAnsi" w:cstheme="minorHAnsi"/>
          <w:sz w:val="20"/>
          <w:szCs w:val="20"/>
        </w:rPr>
        <w:t>p</w:t>
      </w:r>
      <w:r w:rsidR="003F542C" w:rsidRPr="00605672">
        <w:rPr>
          <w:rFonts w:asciiTheme="minorHAnsi" w:hAnsiTheme="minorHAnsi" w:cstheme="minorHAnsi"/>
          <w:sz w:val="20"/>
          <w:szCs w:val="20"/>
        </w:rPr>
        <w:t xml:space="preserve">oręczyciela i </w:t>
      </w:r>
      <w:r w:rsidR="00384DBB" w:rsidRPr="00605672">
        <w:rPr>
          <w:rFonts w:asciiTheme="minorHAnsi" w:hAnsiTheme="minorHAnsi" w:cstheme="minorHAnsi"/>
          <w:sz w:val="20"/>
          <w:szCs w:val="20"/>
        </w:rPr>
        <w:t>d</w:t>
      </w:r>
      <w:r w:rsidR="003F542C" w:rsidRPr="00605672">
        <w:rPr>
          <w:rFonts w:asciiTheme="minorHAnsi" w:hAnsiTheme="minorHAnsi" w:cstheme="minorHAnsi"/>
          <w:sz w:val="20"/>
          <w:szCs w:val="20"/>
        </w:rPr>
        <w:t>łużnika rzeczowego</w:t>
      </w:r>
      <w:r w:rsidRPr="00605672">
        <w:rPr>
          <w:rFonts w:asciiTheme="minorHAnsi" w:hAnsiTheme="minorHAnsi" w:cstheme="minorHAnsi"/>
          <w:sz w:val="20"/>
          <w:szCs w:val="20"/>
        </w:rPr>
        <w:t xml:space="preserve"> wyznaczając 7 dniowy termin spłaty zadłużenia przeterminowanego wraz z odsetkami i kosztami licząc od daty doręczenia zawiadomienia. </w:t>
      </w:r>
    </w:p>
    <w:p w14:paraId="12B73526" w14:textId="77777777" w:rsidR="00997354" w:rsidRPr="00605672" w:rsidRDefault="00997354" w:rsidP="005C75D1">
      <w:pPr>
        <w:numPr>
          <w:ilvl w:val="0"/>
          <w:numId w:val="8"/>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 przypadku nieuregulowania należności w terminie, o którym mowa powyżej, Umowa Inwestycyjna może zostać wypowiedziana. </w:t>
      </w:r>
    </w:p>
    <w:p w14:paraId="197EB68B" w14:textId="77777777" w:rsidR="00997354" w:rsidRPr="00605672" w:rsidRDefault="00997354" w:rsidP="005C75D1">
      <w:pPr>
        <w:widowControl w:val="0"/>
        <w:suppressAutoHyphens/>
        <w:spacing w:after="0" w:line="240" w:lineRule="auto"/>
        <w:jc w:val="both"/>
        <w:rPr>
          <w:rFonts w:asciiTheme="minorHAnsi" w:hAnsiTheme="minorHAnsi" w:cstheme="minorHAnsi"/>
          <w:sz w:val="20"/>
          <w:szCs w:val="20"/>
          <w:lang w:eastAsia="pl-PL"/>
        </w:rPr>
      </w:pPr>
    </w:p>
    <w:p w14:paraId="2D2DADC4" w14:textId="77777777" w:rsidR="00E84135" w:rsidRPr="00605672" w:rsidRDefault="00E84135" w:rsidP="005C75D1">
      <w:pPr>
        <w:numPr>
          <w:ilvl w:val="0"/>
          <w:numId w:val="4"/>
        </w:numPr>
        <w:suppressAutoHyphens/>
        <w:spacing w:after="0" w:line="240" w:lineRule="auto"/>
        <w:jc w:val="center"/>
        <w:rPr>
          <w:rFonts w:asciiTheme="minorHAnsi" w:hAnsiTheme="minorHAnsi" w:cstheme="minorHAnsi"/>
          <w:sz w:val="20"/>
          <w:szCs w:val="20"/>
        </w:rPr>
      </w:pPr>
    </w:p>
    <w:p w14:paraId="4C7005AE" w14:textId="77777777" w:rsidR="00E84135" w:rsidRPr="00605672" w:rsidRDefault="00E84135" w:rsidP="005C75D1">
      <w:pPr>
        <w:spacing w:after="0"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 xml:space="preserve">OBOWIĄZKI </w:t>
      </w:r>
      <w:r w:rsidR="00376062" w:rsidRPr="00605672">
        <w:rPr>
          <w:rFonts w:asciiTheme="minorHAnsi" w:hAnsiTheme="minorHAnsi" w:cstheme="minorHAnsi"/>
          <w:b/>
          <w:sz w:val="20"/>
          <w:szCs w:val="20"/>
        </w:rPr>
        <w:t>OSTATECZNEGO ODBIORCY</w:t>
      </w:r>
    </w:p>
    <w:p w14:paraId="73C8CAAA" w14:textId="77777777" w:rsidR="0083679F" w:rsidRPr="00605672" w:rsidRDefault="0083679F" w:rsidP="005C75D1">
      <w:pPr>
        <w:spacing w:after="0" w:line="240" w:lineRule="auto"/>
        <w:jc w:val="center"/>
        <w:rPr>
          <w:rFonts w:asciiTheme="minorHAnsi" w:hAnsiTheme="minorHAnsi" w:cstheme="minorHAnsi"/>
          <w:b/>
          <w:sz w:val="20"/>
          <w:szCs w:val="20"/>
        </w:rPr>
      </w:pPr>
    </w:p>
    <w:p w14:paraId="30F7968D" w14:textId="3AF2811E" w:rsidR="00E84135" w:rsidRPr="00605672" w:rsidRDefault="006D359C">
      <w:pPr>
        <w:numPr>
          <w:ilvl w:val="0"/>
          <w:numId w:val="48"/>
        </w:numPr>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Ostateczny Odbiorca </w:t>
      </w:r>
      <w:r w:rsidR="003A7178" w:rsidRPr="00605672">
        <w:rPr>
          <w:rFonts w:asciiTheme="minorHAnsi" w:hAnsiTheme="minorHAnsi" w:cstheme="minorHAnsi"/>
          <w:sz w:val="20"/>
          <w:szCs w:val="20"/>
        </w:rPr>
        <w:t>jest zobowiązany</w:t>
      </w:r>
      <w:r w:rsidR="00E84135" w:rsidRPr="00605672">
        <w:rPr>
          <w:rFonts w:asciiTheme="minorHAnsi" w:hAnsiTheme="minorHAnsi" w:cstheme="minorHAnsi"/>
          <w:sz w:val="20"/>
          <w:szCs w:val="20"/>
        </w:rPr>
        <w:t xml:space="preserve"> do:</w:t>
      </w:r>
    </w:p>
    <w:p w14:paraId="25577C5D" w14:textId="042E9A79" w:rsidR="008F5FF8" w:rsidRPr="00605672" w:rsidRDefault="009A00A9" w:rsidP="005C75D1">
      <w:pPr>
        <w:numPr>
          <w:ilvl w:val="0"/>
          <w:numId w:val="16"/>
        </w:numPr>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realizowania Umowy Inwestycyjnej z należytą starannością z uwzględnieniem profesjonalnego charakteru jego działalności oraz nieangażowania się w działania sprzeczne z </w:t>
      </w:r>
      <w:r w:rsidR="006B2CE5" w:rsidRPr="00605672">
        <w:rPr>
          <w:rFonts w:asciiTheme="minorHAnsi" w:hAnsiTheme="minorHAnsi" w:cstheme="minorHAnsi"/>
          <w:sz w:val="20"/>
          <w:szCs w:val="20"/>
        </w:rPr>
        <w:t>przepisami prawa</w:t>
      </w:r>
      <w:r w:rsidR="00582E3D" w:rsidRPr="00605672">
        <w:rPr>
          <w:rFonts w:asciiTheme="minorHAnsi" w:hAnsiTheme="minorHAnsi" w:cstheme="minorHAnsi"/>
          <w:sz w:val="20"/>
          <w:szCs w:val="20"/>
        </w:rPr>
        <w:t xml:space="preserve"> powszechnie obowiązującego </w:t>
      </w:r>
      <w:r w:rsidR="006B2CE5" w:rsidRPr="00605672">
        <w:rPr>
          <w:rFonts w:asciiTheme="minorHAnsi" w:hAnsiTheme="minorHAnsi" w:cstheme="minorHAnsi"/>
          <w:sz w:val="20"/>
          <w:szCs w:val="20"/>
        </w:rPr>
        <w:t xml:space="preserve">i </w:t>
      </w:r>
      <w:r w:rsidRPr="00605672">
        <w:rPr>
          <w:rFonts w:asciiTheme="minorHAnsi" w:hAnsiTheme="minorHAnsi" w:cstheme="minorHAnsi"/>
          <w:sz w:val="20"/>
          <w:szCs w:val="20"/>
        </w:rPr>
        <w:t xml:space="preserve">zasadami Unii Europejskiej; </w:t>
      </w:r>
    </w:p>
    <w:p w14:paraId="284AB24C" w14:textId="479646CA" w:rsidR="00E473EF" w:rsidRPr="00605672" w:rsidRDefault="006B2CE5" w:rsidP="005C75D1">
      <w:pPr>
        <w:numPr>
          <w:ilvl w:val="0"/>
          <w:numId w:val="16"/>
        </w:numPr>
        <w:spacing w:after="0" w:line="240" w:lineRule="auto"/>
        <w:ind w:left="714" w:hanging="357"/>
        <w:jc w:val="both"/>
        <w:rPr>
          <w:rFonts w:asciiTheme="minorHAnsi" w:hAnsiTheme="minorHAnsi" w:cstheme="minorHAnsi"/>
          <w:sz w:val="20"/>
          <w:szCs w:val="20"/>
        </w:rPr>
      </w:pPr>
      <w:r w:rsidRPr="00605672">
        <w:rPr>
          <w:rFonts w:asciiTheme="minorHAnsi" w:hAnsiTheme="minorHAnsi" w:cstheme="minorHAnsi"/>
          <w:sz w:val="20"/>
          <w:szCs w:val="20"/>
        </w:rPr>
        <w:t>realizowania Inwestycji Końcowej z najwyższym stopniem staranności</w:t>
      </w:r>
      <w:r w:rsidR="002731E9" w:rsidRPr="00605672">
        <w:rPr>
          <w:rFonts w:asciiTheme="minorHAnsi" w:hAnsiTheme="minorHAnsi" w:cstheme="minorHAnsi"/>
          <w:sz w:val="20"/>
          <w:szCs w:val="20"/>
        </w:rPr>
        <w:t>,</w:t>
      </w:r>
      <w:r w:rsidRPr="00605672">
        <w:rPr>
          <w:rFonts w:asciiTheme="minorHAnsi" w:hAnsiTheme="minorHAnsi" w:cstheme="minorHAnsi"/>
          <w:sz w:val="20"/>
          <w:szCs w:val="20"/>
        </w:rPr>
        <w:t xml:space="preserve"> zgodnie z zawartą Umową Inwestycyjną, w tym celem finansowania wynikającym z </w:t>
      </w:r>
      <w:r w:rsidR="00E473EF" w:rsidRPr="00605672">
        <w:rPr>
          <w:rFonts w:asciiTheme="minorHAnsi" w:hAnsiTheme="minorHAnsi" w:cstheme="minorHAnsi"/>
          <w:sz w:val="20"/>
          <w:szCs w:val="20"/>
        </w:rPr>
        <w:t>W</w:t>
      </w:r>
      <w:r w:rsidRPr="00605672">
        <w:rPr>
          <w:rFonts w:asciiTheme="minorHAnsi" w:hAnsiTheme="minorHAnsi" w:cstheme="minorHAnsi"/>
          <w:sz w:val="20"/>
          <w:szCs w:val="20"/>
        </w:rPr>
        <w:t xml:space="preserve">niosku </w:t>
      </w:r>
      <w:r w:rsidR="00E473EF" w:rsidRPr="00605672">
        <w:rPr>
          <w:rFonts w:asciiTheme="minorHAnsi" w:hAnsiTheme="minorHAnsi" w:cstheme="minorHAnsi"/>
          <w:sz w:val="20"/>
          <w:szCs w:val="20"/>
        </w:rPr>
        <w:t xml:space="preserve">i </w:t>
      </w:r>
      <w:r w:rsidR="00853454" w:rsidRPr="00605672">
        <w:rPr>
          <w:rFonts w:asciiTheme="minorHAnsi" w:hAnsiTheme="minorHAnsi" w:cstheme="minorHAnsi"/>
          <w:sz w:val="20"/>
          <w:szCs w:val="20"/>
        </w:rPr>
        <w:t>Audytu</w:t>
      </w:r>
      <w:r w:rsidRPr="00605672">
        <w:rPr>
          <w:rFonts w:asciiTheme="minorHAnsi" w:hAnsiTheme="minorHAnsi" w:cstheme="minorHAnsi"/>
          <w:sz w:val="20"/>
          <w:szCs w:val="20"/>
        </w:rPr>
        <w:t>;</w:t>
      </w:r>
    </w:p>
    <w:p w14:paraId="54A6D9C6" w14:textId="65C3E4B2" w:rsidR="00E473EF" w:rsidRPr="00605672" w:rsidRDefault="00E473EF" w:rsidP="005C75D1">
      <w:pPr>
        <w:numPr>
          <w:ilvl w:val="0"/>
          <w:numId w:val="16"/>
        </w:numPr>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zrealizowania i udokumentowania wartości wskaźników </w:t>
      </w:r>
      <w:r w:rsidR="00853454" w:rsidRPr="00605672">
        <w:rPr>
          <w:rFonts w:asciiTheme="minorHAnsi" w:hAnsiTheme="minorHAnsi" w:cstheme="minorHAnsi"/>
          <w:sz w:val="20"/>
          <w:szCs w:val="20"/>
        </w:rPr>
        <w:t>Instrumentu Finansowego Pożyczka</w:t>
      </w:r>
      <w:r w:rsidR="00D71052" w:rsidRPr="00605672">
        <w:rPr>
          <w:rFonts w:asciiTheme="minorHAnsi" w:hAnsiTheme="minorHAnsi" w:cstheme="minorHAnsi"/>
          <w:sz w:val="20"/>
          <w:szCs w:val="20"/>
        </w:rPr>
        <w:t xml:space="preserve"> z </w:t>
      </w:r>
      <w:r w:rsidR="0087710F" w:rsidRPr="00605672">
        <w:rPr>
          <w:rFonts w:asciiTheme="minorHAnsi" w:hAnsiTheme="minorHAnsi" w:cstheme="minorHAnsi"/>
          <w:sz w:val="20"/>
          <w:szCs w:val="20"/>
        </w:rPr>
        <w:t xml:space="preserve">dotacją na spłatę części kapitału </w:t>
      </w:r>
      <w:r w:rsidR="00D71052" w:rsidRPr="00605672">
        <w:rPr>
          <w:rFonts w:asciiTheme="minorHAnsi" w:hAnsiTheme="minorHAnsi" w:cstheme="minorHAnsi"/>
          <w:sz w:val="20"/>
          <w:szCs w:val="20"/>
        </w:rPr>
        <w:t xml:space="preserve">na termomodernizację budynków wielorodzinnych </w:t>
      </w:r>
      <w:r w:rsidRPr="00605672">
        <w:rPr>
          <w:rFonts w:asciiTheme="minorHAnsi" w:hAnsiTheme="minorHAnsi" w:cstheme="minorHAnsi"/>
          <w:sz w:val="20"/>
          <w:szCs w:val="20"/>
        </w:rPr>
        <w:t>zadeklarowanych do osiągnięcia w ramach realizacji finansowanej Inwestycji Końcowej</w:t>
      </w:r>
      <w:r w:rsidR="00853454" w:rsidRPr="00605672">
        <w:rPr>
          <w:rFonts w:asciiTheme="minorHAnsi" w:hAnsiTheme="minorHAnsi" w:cstheme="minorHAnsi"/>
          <w:sz w:val="20"/>
          <w:szCs w:val="20"/>
        </w:rPr>
        <w:t xml:space="preserve"> we Wniosku i Audycie</w:t>
      </w:r>
      <w:r w:rsidRPr="00605672">
        <w:rPr>
          <w:rFonts w:asciiTheme="minorHAnsi" w:hAnsiTheme="minorHAnsi" w:cstheme="minorHAnsi"/>
          <w:sz w:val="20"/>
          <w:szCs w:val="20"/>
        </w:rPr>
        <w:t>;</w:t>
      </w:r>
    </w:p>
    <w:p w14:paraId="7339A3BE" w14:textId="7C7D73C8" w:rsidR="007523A2" w:rsidRPr="00605672" w:rsidRDefault="006B2CE5" w:rsidP="007523A2">
      <w:pPr>
        <w:numPr>
          <w:ilvl w:val="0"/>
          <w:numId w:val="16"/>
        </w:numPr>
        <w:spacing w:after="0" w:line="240" w:lineRule="auto"/>
        <w:ind w:left="714"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terminowego przedstawienia Partnerowi Finansującemu dokumentów potwierdzających wydatkowanie środków Jednostkowej Pożyczki, zgodnie z postanowieniami niniejszego Regulaminu i Umowy Inwestycyjnej, pod rygorem konieczności zwrotu części bądź całości Jednostkowej Pożyczki na zasadach określonych w pkt </w:t>
      </w:r>
      <w:r w:rsidR="00E06431" w:rsidRPr="00605672">
        <w:rPr>
          <w:rFonts w:asciiTheme="minorHAnsi" w:hAnsiTheme="minorHAnsi" w:cstheme="minorHAnsi"/>
          <w:sz w:val="20"/>
          <w:szCs w:val="20"/>
        </w:rPr>
        <w:t>6</w:t>
      </w:r>
      <w:r w:rsidR="002D3FD5" w:rsidRPr="00605672">
        <w:rPr>
          <w:rFonts w:asciiTheme="minorHAnsi" w:hAnsiTheme="minorHAnsi" w:cstheme="minorHAnsi"/>
          <w:sz w:val="20"/>
          <w:szCs w:val="20"/>
        </w:rPr>
        <w:t>;</w:t>
      </w:r>
    </w:p>
    <w:p w14:paraId="3684A9CD" w14:textId="77777777" w:rsidR="007523A2" w:rsidRPr="00605672" w:rsidRDefault="007523A2" w:rsidP="007523A2">
      <w:pPr>
        <w:numPr>
          <w:ilvl w:val="0"/>
          <w:numId w:val="16"/>
        </w:numPr>
        <w:spacing w:after="0" w:line="240" w:lineRule="auto"/>
        <w:ind w:left="714" w:hanging="357"/>
        <w:jc w:val="both"/>
        <w:rPr>
          <w:rFonts w:asciiTheme="minorHAnsi" w:hAnsiTheme="minorHAnsi" w:cstheme="minorHAnsi"/>
          <w:sz w:val="20"/>
          <w:szCs w:val="20"/>
        </w:rPr>
      </w:pPr>
      <w:r w:rsidRPr="00605672">
        <w:rPr>
          <w:rFonts w:asciiTheme="minorHAnsi" w:hAnsiTheme="minorHAnsi" w:cstheme="minorHAnsi"/>
          <w:sz w:val="20"/>
          <w:szCs w:val="20"/>
          <w:lang w:eastAsia="pl-PL"/>
        </w:rPr>
        <w:t>spłaty Jednostkowej Pożyczki wraz z odsetkami umownymi (jeśli dotyczy), zgodnie z harmonogramem spłat określonym w Umowie Inwestycyjnej, przy czym zwrot ten dokonywany jest na Rachunek Bankowy Zwrotów Jednostkowych Pożyczek wskazany przez Partnera Finansującego w Umowie Inwestycyjnej;</w:t>
      </w:r>
    </w:p>
    <w:p w14:paraId="5CBD03A2" w14:textId="2729763A" w:rsidR="00597713" w:rsidRPr="00605672" w:rsidRDefault="00597713" w:rsidP="007523A2">
      <w:pPr>
        <w:numPr>
          <w:ilvl w:val="0"/>
          <w:numId w:val="16"/>
        </w:numPr>
        <w:spacing w:after="0" w:line="240" w:lineRule="auto"/>
        <w:ind w:left="714" w:hanging="357"/>
        <w:jc w:val="both"/>
        <w:rPr>
          <w:rFonts w:asciiTheme="minorHAnsi" w:hAnsiTheme="minorHAnsi" w:cstheme="minorHAnsi"/>
          <w:sz w:val="20"/>
          <w:szCs w:val="20"/>
        </w:rPr>
      </w:pPr>
      <w:r w:rsidRPr="00605672">
        <w:rPr>
          <w:rFonts w:cs="Calibri"/>
          <w:sz w:val="20"/>
          <w:szCs w:val="20"/>
          <w:lang w:eastAsia="zh-TW"/>
        </w:rPr>
        <w:t xml:space="preserve">zwrotu Jednostkowej Pożyczki nienależnej ze względu na niespełnianie wynikających z Umowy </w:t>
      </w:r>
      <w:r w:rsidR="007523A2" w:rsidRPr="00605672">
        <w:rPr>
          <w:rFonts w:cs="Calibri"/>
          <w:sz w:val="20"/>
          <w:szCs w:val="20"/>
          <w:lang w:eastAsia="zh-TW"/>
        </w:rPr>
        <w:t xml:space="preserve">Inwestycyjnej </w:t>
      </w:r>
      <w:r w:rsidRPr="00605672">
        <w:rPr>
          <w:rFonts w:cs="Calibri"/>
          <w:sz w:val="20"/>
          <w:szCs w:val="20"/>
          <w:lang w:eastAsia="zh-TW"/>
        </w:rPr>
        <w:t xml:space="preserve">warunków kwalifikowalności podmiotowej do jej uzyskania, niewydatkowanej lub wydatkowanej nieprawidłowo, w części lub całości (niezależnie od objęcia jej części </w:t>
      </w:r>
      <w:r w:rsidR="0087710F" w:rsidRPr="00605672">
        <w:rPr>
          <w:rFonts w:cs="Calibri"/>
          <w:sz w:val="20"/>
          <w:szCs w:val="20"/>
          <w:lang w:eastAsia="zh-TW"/>
        </w:rPr>
        <w:t>Dotacji</w:t>
      </w:r>
      <w:r w:rsidRPr="00605672">
        <w:rPr>
          <w:rFonts w:cs="Calibri"/>
          <w:sz w:val="20"/>
          <w:szCs w:val="20"/>
          <w:lang w:eastAsia="zh-TW"/>
        </w:rPr>
        <w:t xml:space="preserve">), wraz </w:t>
      </w:r>
      <w:r w:rsidR="000818BA" w:rsidRPr="00605672">
        <w:rPr>
          <w:rFonts w:cs="Calibri"/>
          <w:sz w:val="20"/>
          <w:szCs w:val="20"/>
          <w:lang w:eastAsia="zh-TW"/>
        </w:rPr>
        <w:br/>
      </w:r>
      <w:r w:rsidRPr="00605672">
        <w:rPr>
          <w:rFonts w:cs="Calibri"/>
          <w:sz w:val="20"/>
          <w:szCs w:val="20"/>
          <w:lang w:eastAsia="zh-TW"/>
        </w:rPr>
        <w:t>z odsetkami należnymi na mocy Umowy Inwestycyjnej</w:t>
      </w:r>
      <w:r w:rsidR="000818BA" w:rsidRPr="00605672">
        <w:rPr>
          <w:rFonts w:cs="Calibri"/>
          <w:sz w:val="20"/>
          <w:szCs w:val="20"/>
          <w:lang w:eastAsia="zh-TW"/>
        </w:rPr>
        <w:t xml:space="preserve">, na </w:t>
      </w:r>
      <w:r w:rsidR="000818BA" w:rsidRPr="00605672">
        <w:rPr>
          <w:rFonts w:asciiTheme="minorHAnsi" w:hAnsiTheme="minorHAnsi" w:cstheme="minorHAnsi"/>
          <w:sz w:val="20"/>
          <w:szCs w:val="20"/>
          <w:lang w:eastAsia="pl-PL"/>
        </w:rPr>
        <w:t>Rachunek Bankowy Wypłat Jednostkowych Pożyczek wskazany przez Partnera Finansującego w Umowie Inwestycyjnej,</w:t>
      </w:r>
      <w:r w:rsidR="007523A2" w:rsidRPr="00605672">
        <w:rPr>
          <w:rFonts w:cs="Calibri"/>
          <w:sz w:val="20"/>
          <w:szCs w:val="20"/>
          <w:lang w:eastAsia="zh-TW"/>
        </w:rPr>
        <w:t xml:space="preserve"> </w:t>
      </w:r>
      <w:r w:rsidRPr="00605672">
        <w:rPr>
          <w:rFonts w:cs="Calibri"/>
          <w:sz w:val="20"/>
          <w:szCs w:val="20"/>
          <w:lang w:eastAsia="zh-TW"/>
        </w:rPr>
        <w:t>na zasadach określonych poniżej:</w:t>
      </w:r>
    </w:p>
    <w:p w14:paraId="1E234836" w14:textId="4A187CB2" w:rsidR="00597713" w:rsidRPr="00605672" w:rsidRDefault="00597713" w:rsidP="00597713">
      <w:pPr>
        <w:pStyle w:val="Akapitzlist"/>
        <w:numPr>
          <w:ilvl w:val="1"/>
          <w:numId w:val="28"/>
        </w:numPr>
        <w:autoSpaceDE w:val="0"/>
        <w:autoSpaceDN w:val="0"/>
        <w:adjustRightInd w:val="0"/>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w przypadku niewydatkowanej kwoty Jednostkowej Pożyczki – w </w:t>
      </w:r>
      <w:r w:rsidR="0083679F" w:rsidRPr="00605672">
        <w:rPr>
          <w:rFonts w:asciiTheme="minorHAnsi" w:hAnsiTheme="minorHAnsi" w:cstheme="minorHAnsi"/>
          <w:sz w:val="20"/>
          <w:szCs w:val="20"/>
          <w:lang w:val="pl-PL"/>
        </w:rPr>
        <w:t>terminie do</w:t>
      </w:r>
      <w:r w:rsidRPr="00605672">
        <w:rPr>
          <w:rFonts w:asciiTheme="minorHAnsi" w:hAnsiTheme="minorHAnsi" w:cstheme="minorHAnsi"/>
          <w:sz w:val="20"/>
          <w:szCs w:val="20"/>
          <w:lang w:val="pl-PL"/>
        </w:rPr>
        <w:t xml:space="preserve"> 10 dni od dnia przedstawienia Partnerowi Finansującemu dokumentów potwierdzających faktyczną wysokość wydatkowanych środków lub upływu terminu, w którym Ostateczny Odbiorca zobowiązany był przedstawić Partnerowi Finansującemu takie dokumenty, w zależności od tego, który z tych terminów nastąpi wcześniej, </w:t>
      </w:r>
    </w:p>
    <w:p w14:paraId="13186D15" w14:textId="1C311654" w:rsidR="00597713" w:rsidRPr="00605672" w:rsidRDefault="00597713" w:rsidP="005945AD">
      <w:pPr>
        <w:pStyle w:val="Akapitzlist"/>
        <w:numPr>
          <w:ilvl w:val="1"/>
          <w:numId w:val="28"/>
        </w:numPr>
        <w:autoSpaceDE w:val="0"/>
        <w:autoSpaceDN w:val="0"/>
        <w:adjustRightInd w:val="0"/>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w przypadku kwoty Jednostkowej Pożyczki nienależnej lub wydatkowanej nieprawidłowo – </w:t>
      </w:r>
      <w:r w:rsidR="0052480F" w:rsidRPr="00605672">
        <w:rPr>
          <w:rFonts w:asciiTheme="minorHAnsi" w:hAnsiTheme="minorHAnsi" w:cstheme="minorHAnsi"/>
          <w:sz w:val="20"/>
          <w:szCs w:val="20"/>
          <w:lang w:val="pl-PL"/>
        </w:rPr>
        <w:br/>
      </w:r>
      <w:r w:rsidRPr="00605672">
        <w:rPr>
          <w:rFonts w:asciiTheme="minorHAnsi" w:hAnsiTheme="minorHAnsi" w:cstheme="minorHAnsi"/>
          <w:sz w:val="20"/>
          <w:szCs w:val="20"/>
          <w:lang w:val="pl-PL"/>
        </w:rPr>
        <w:t xml:space="preserve">w </w:t>
      </w:r>
      <w:r w:rsidR="0083679F" w:rsidRPr="00605672">
        <w:rPr>
          <w:rFonts w:asciiTheme="minorHAnsi" w:hAnsiTheme="minorHAnsi" w:cstheme="minorHAnsi"/>
          <w:sz w:val="20"/>
          <w:szCs w:val="20"/>
          <w:lang w:val="pl-PL"/>
        </w:rPr>
        <w:t xml:space="preserve">terminie do </w:t>
      </w:r>
      <w:r w:rsidRPr="00605672">
        <w:rPr>
          <w:rFonts w:asciiTheme="minorHAnsi" w:hAnsiTheme="minorHAnsi" w:cstheme="minorHAnsi"/>
          <w:sz w:val="20"/>
          <w:szCs w:val="20"/>
          <w:lang w:val="pl-PL"/>
        </w:rPr>
        <w:t>10 dni od dnia wezwania Ostatecznego Odbiorcy do zwrotu.</w:t>
      </w:r>
    </w:p>
    <w:p w14:paraId="7A8F585B" w14:textId="4A678998" w:rsidR="00597713" w:rsidRPr="00605672" w:rsidRDefault="007523A2" w:rsidP="007523A2">
      <w:pPr>
        <w:pStyle w:val="Akapitzlist"/>
        <w:autoSpaceDE w:val="0"/>
        <w:autoSpaceDN w:val="0"/>
        <w:adjustRightInd w:val="0"/>
        <w:spacing w:after="0" w:line="240" w:lineRule="auto"/>
        <w:ind w:left="708"/>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W sytuacji gdy Ostateczny Odbiorca podlega regułom pomocy publicznej, a Jednostkowa Pożyczka jest oprocentowana na warunkach korzystniejszych niż rynkowe, odsetki wskazane w zdaniu poprzednim ulegają – z mocą od początku okresu finansowania – podwyższeniu do wysokości odsetek obliczonych według stopy referencyjnej ustalonej dla danego Ostatecznego Odbiorcy na dzień zawarcia Umowy Inwestycyjnej, zgodnie z §7 ust. </w:t>
      </w:r>
      <w:r w:rsidR="00DA3396" w:rsidRPr="00605672">
        <w:rPr>
          <w:rFonts w:asciiTheme="minorHAnsi" w:hAnsiTheme="minorHAnsi" w:cstheme="minorHAnsi"/>
          <w:sz w:val="20"/>
          <w:szCs w:val="20"/>
          <w:lang w:val="pl-PL"/>
        </w:rPr>
        <w:t>2</w:t>
      </w:r>
      <w:r w:rsidRPr="00605672">
        <w:rPr>
          <w:rFonts w:asciiTheme="minorHAnsi" w:hAnsiTheme="minorHAnsi" w:cstheme="minorHAnsi"/>
          <w:sz w:val="20"/>
          <w:szCs w:val="20"/>
          <w:lang w:val="pl-PL"/>
        </w:rPr>
        <w:t xml:space="preserve"> Regulaminu,</w:t>
      </w:r>
    </w:p>
    <w:p w14:paraId="5957AF3D" w14:textId="77777777" w:rsidR="00DD06FA" w:rsidRPr="00605672" w:rsidRDefault="005B08B4" w:rsidP="00DD06FA">
      <w:pPr>
        <w:pStyle w:val="Akapitzlist"/>
        <w:numPr>
          <w:ilvl w:val="0"/>
          <w:numId w:val="16"/>
        </w:numPr>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pacing w:val="-2"/>
          <w:sz w:val="20"/>
          <w:szCs w:val="20"/>
          <w:lang w:val="pl-PL"/>
        </w:rPr>
        <w:t>przestrzegania prawa, w tym podatkowego, odpowiednich przepisów w zakresie przeciwdziałania praniu pieniędzy i finansowania terroryzmu</w:t>
      </w:r>
      <w:r w:rsidR="00430834" w:rsidRPr="00605672">
        <w:rPr>
          <w:rFonts w:asciiTheme="minorHAnsi" w:hAnsiTheme="minorHAnsi" w:cstheme="minorHAnsi"/>
          <w:spacing w:val="-2"/>
          <w:sz w:val="20"/>
          <w:szCs w:val="20"/>
          <w:lang w:val="pl-PL"/>
        </w:rPr>
        <w:t xml:space="preserve"> </w:t>
      </w:r>
      <w:r w:rsidR="00430834" w:rsidRPr="00605672">
        <w:rPr>
          <w:rFonts w:asciiTheme="minorHAnsi" w:hAnsiTheme="minorHAnsi" w:cstheme="minorHAnsi"/>
          <w:sz w:val="20"/>
          <w:szCs w:val="20"/>
          <w:lang w:val="pl-PL" w:eastAsia="zh-TW"/>
        </w:rPr>
        <w:t>jak również powstrzymywania się od stosowania sztucznych struktur nakierowanych na oszustwa podatkowe oraz unikanie bądź uchylanie się od opodatkowania</w:t>
      </w:r>
      <w:r w:rsidR="009B1089" w:rsidRPr="00605672">
        <w:rPr>
          <w:rFonts w:asciiTheme="minorHAnsi" w:hAnsiTheme="minorHAnsi" w:cstheme="minorHAnsi"/>
          <w:spacing w:val="-2"/>
          <w:sz w:val="20"/>
          <w:szCs w:val="20"/>
          <w:lang w:val="pl-PL"/>
        </w:rPr>
        <w:t>;</w:t>
      </w:r>
    </w:p>
    <w:p w14:paraId="4D3B37A9" w14:textId="77777777" w:rsidR="00DD06FA" w:rsidRPr="00605672" w:rsidRDefault="001A179C" w:rsidP="00DD06FA">
      <w:pPr>
        <w:pStyle w:val="Akapitzlist"/>
        <w:numPr>
          <w:ilvl w:val="0"/>
          <w:numId w:val="16"/>
        </w:numPr>
        <w:spacing w:after="0" w:line="240" w:lineRule="auto"/>
        <w:jc w:val="both"/>
        <w:rPr>
          <w:rFonts w:asciiTheme="minorHAnsi" w:hAnsiTheme="minorHAnsi" w:cstheme="minorHAnsi"/>
          <w:sz w:val="20"/>
          <w:szCs w:val="20"/>
          <w:lang w:val="pl-PL" w:eastAsia="pl-PL"/>
        </w:rPr>
      </w:pPr>
      <w:bookmarkStart w:id="9" w:name="_Hlk203814084"/>
      <w:r w:rsidRPr="00605672">
        <w:rPr>
          <w:rFonts w:asciiTheme="minorHAnsi" w:hAnsiTheme="minorHAnsi" w:cstheme="minorHAnsi"/>
          <w:spacing w:val="-2"/>
          <w:sz w:val="20"/>
          <w:szCs w:val="20"/>
          <w:lang w:val="pl-PL"/>
        </w:rPr>
        <w:lastRenderedPageBreak/>
        <w:t xml:space="preserve">przestrzegania </w:t>
      </w:r>
      <w:r w:rsidR="00B143E7" w:rsidRPr="00605672">
        <w:rPr>
          <w:rFonts w:asciiTheme="minorHAnsi" w:hAnsiTheme="minorHAnsi" w:cstheme="minorHAnsi"/>
          <w:sz w:val="20"/>
          <w:szCs w:val="20"/>
          <w:lang w:val="pl-PL"/>
        </w:rPr>
        <w:t>zasad horyzontalny</w:t>
      </w:r>
      <w:r w:rsidRPr="00605672">
        <w:rPr>
          <w:rFonts w:asciiTheme="minorHAnsi" w:hAnsiTheme="minorHAnsi" w:cstheme="minorHAnsi"/>
          <w:sz w:val="20"/>
          <w:szCs w:val="20"/>
          <w:lang w:val="pl-PL"/>
        </w:rPr>
        <w:t>ch</w:t>
      </w:r>
      <w:r w:rsidR="00B143E7" w:rsidRPr="00605672">
        <w:rPr>
          <w:rFonts w:asciiTheme="minorHAnsi" w:hAnsiTheme="minorHAnsi" w:cstheme="minorHAnsi"/>
          <w:sz w:val="20"/>
          <w:szCs w:val="20"/>
          <w:lang w:val="pl-PL"/>
        </w:rPr>
        <w:t xml:space="preserve"> Unii Europejskiej wymienionymi w art. 9 Rozporządzenia Ogólnego, </w:t>
      </w:r>
      <w:r w:rsidR="008F5FF8" w:rsidRPr="00605672">
        <w:rPr>
          <w:rFonts w:asciiTheme="minorHAnsi" w:hAnsiTheme="minorHAnsi" w:cstheme="minorHAnsi"/>
          <w:sz w:val="20"/>
          <w:szCs w:val="20"/>
          <w:lang w:val="pl-PL"/>
        </w:rPr>
        <w:br/>
      </w:r>
      <w:r w:rsidR="003B2199" w:rsidRPr="00605672">
        <w:rPr>
          <w:rFonts w:asciiTheme="minorHAnsi" w:hAnsiTheme="minorHAnsi" w:cstheme="minorHAnsi"/>
          <w:sz w:val="20"/>
          <w:szCs w:val="20"/>
          <w:lang w:val="pl-PL"/>
        </w:rPr>
        <w:t>w</w:t>
      </w:r>
      <w:r w:rsidR="00DD06FA" w:rsidRPr="00605672">
        <w:rPr>
          <w:rFonts w:asciiTheme="minorHAnsi" w:hAnsiTheme="minorHAnsi" w:cstheme="minorHAnsi"/>
          <w:sz w:val="20"/>
          <w:szCs w:val="20"/>
          <w:lang w:val="pl-PL"/>
        </w:rPr>
        <w:t xml:space="preserve"> </w:t>
      </w:r>
      <w:r w:rsidR="00DD06FA" w:rsidRPr="00605672">
        <w:rPr>
          <w:rFonts w:asciiTheme="minorHAnsi" w:hAnsiTheme="minorHAnsi" w:cstheme="minorHAnsi"/>
          <w:sz w:val="20"/>
          <w:szCs w:val="20"/>
          <w:lang w:val="pl-PL" w:eastAsia="zh-TW"/>
        </w:rPr>
        <w:t>tym zasady równości kobiet i mężczyzn, zasady równości szans i niedyskryminacji, zasady zrównoważonego rozwoju oraz obowiązku działania zgodnie z odpowiednimi przepisami w zakresie ochrony środowiska;</w:t>
      </w:r>
    </w:p>
    <w:bookmarkEnd w:id="9"/>
    <w:p w14:paraId="3788453D" w14:textId="77777777" w:rsidR="00DD06FA" w:rsidRPr="00605672" w:rsidRDefault="001750DF" w:rsidP="00DD06FA">
      <w:pPr>
        <w:pStyle w:val="Akapitzlist"/>
        <w:numPr>
          <w:ilvl w:val="0"/>
          <w:numId w:val="16"/>
        </w:numPr>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pacing w:val="-2"/>
          <w:sz w:val="20"/>
          <w:szCs w:val="20"/>
          <w:lang w:val="pl-PL"/>
        </w:rPr>
        <w:t>przestrzegania aby prowadzona działalności w związku ze wsparciem uzyskanym z Jednostkowej Pożyczki nie była dyskryminująca tj. nikogo nie różni</w:t>
      </w:r>
      <w:r w:rsidR="00DD06FA" w:rsidRPr="00605672">
        <w:rPr>
          <w:rFonts w:asciiTheme="minorHAnsi" w:hAnsiTheme="minorHAnsi" w:cstheme="minorHAnsi"/>
          <w:spacing w:val="-2"/>
          <w:sz w:val="20"/>
          <w:szCs w:val="20"/>
          <w:lang w:val="pl-PL"/>
        </w:rPr>
        <w:t>cująca</w:t>
      </w:r>
      <w:r w:rsidRPr="00605672">
        <w:rPr>
          <w:rFonts w:asciiTheme="minorHAnsi" w:hAnsiTheme="minorHAnsi" w:cstheme="minorHAnsi"/>
          <w:spacing w:val="-2"/>
          <w:sz w:val="20"/>
          <w:szCs w:val="20"/>
          <w:lang w:val="pl-PL"/>
        </w:rPr>
        <w:t xml:space="preserve">, nie wykluczała lub nie ograniczała,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w:t>
      </w:r>
      <w:r w:rsidRPr="00605672">
        <w:rPr>
          <w:rFonts w:asciiTheme="minorHAnsi" w:hAnsiTheme="minorHAnsi" w:cstheme="minorHAnsi"/>
          <w:sz w:val="20"/>
          <w:szCs w:val="20"/>
          <w:lang w:val="pl-PL" w:eastAsia="zh-TW"/>
        </w:rPr>
        <w:t>niepełnosprawność, wiek lub orientację seksualną;</w:t>
      </w:r>
    </w:p>
    <w:p w14:paraId="6C488E81" w14:textId="77777777" w:rsidR="00DD06FA" w:rsidRPr="00605672" w:rsidRDefault="007012E3" w:rsidP="00DD06FA">
      <w:pPr>
        <w:pStyle w:val="Akapitzlist"/>
        <w:numPr>
          <w:ilvl w:val="0"/>
          <w:numId w:val="16"/>
        </w:numPr>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pacing w:val="-2"/>
          <w:sz w:val="20"/>
          <w:szCs w:val="20"/>
          <w:lang w:val="pl-PL"/>
        </w:rPr>
        <w:t xml:space="preserve">działania zgodnie z odpowiednimi przepisami w zakresie ochrony środowiska, </w:t>
      </w:r>
    </w:p>
    <w:p w14:paraId="2148A3B7" w14:textId="77777777" w:rsidR="00DD06FA" w:rsidRPr="00605672" w:rsidRDefault="00582E3D" w:rsidP="00DD06FA">
      <w:pPr>
        <w:pStyle w:val="Akapitzlist"/>
        <w:numPr>
          <w:ilvl w:val="0"/>
          <w:numId w:val="16"/>
        </w:numPr>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pacing w:val="-2"/>
          <w:sz w:val="20"/>
          <w:szCs w:val="20"/>
          <w:lang w:val="pl-PL"/>
        </w:rPr>
        <w:t>realizacji obo</w:t>
      </w:r>
      <w:r w:rsidR="008F5FF8" w:rsidRPr="00605672">
        <w:rPr>
          <w:rFonts w:asciiTheme="minorHAnsi" w:hAnsiTheme="minorHAnsi" w:cstheme="minorHAnsi"/>
          <w:spacing w:val="-2"/>
          <w:sz w:val="20"/>
          <w:szCs w:val="20"/>
          <w:lang w:val="pl-PL"/>
        </w:rPr>
        <w:t xml:space="preserve">wiązków w zakresie komunikacji </w:t>
      </w:r>
      <w:r w:rsidRPr="00605672">
        <w:rPr>
          <w:rFonts w:asciiTheme="minorHAnsi" w:hAnsiTheme="minorHAnsi" w:cstheme="minorHAnsi"/>
          <w:spacing w:val="-2"/>
          <w:sz w:val="20"/>
          <w:szCs w:val="20"/>
          <w:lang w:val="pl-PL"/>
        </w:rPr>
        <w:t xml:space="preserve">i widoczności, o których mowa w </w:t>
      </w:r>
      <w:r w:rsidR="008F5FF8" w:rsidRPr="00605672">
        <w:rPr>
          <w:rFonts w:asciiTheme="minorHAnsi" w:hAnsiTheme="minorHAnsi" w:cstheme="minorHAnsi"/>
          <w:spacing w:val="-2"/>
          <w:sz w:val="20"/>
          <w:szCs w:val="20"/>
          <w:lang w:val="pl-PL"/>
        </w:rPr>
        <w:t>§ 1</w:t>
      </w:r>
      <w:r w:rsidR="001A179C" w:rsidRPr="00605672">
        <w:rPr>
          <w:rFonts w:asciiTheme="minorHAnsi" w:hAnsiTheme="minorHAnsi" w:cstheme="minorHAnsi"/>
          <w:spacing w:val="-2"/>
          <w:sz w:val="20"/>
          <w:szCs w:val="20"/>
          <w:lang w:val="pl-PL"/>
        </w:rPr>
        <w:t>6</w:t>
      </w:r>
      <w:r w:rsidRPr="00605672">
        <w:rPr>
          <w:rFonts w:asciiTheme="minorHAnsi" w:hAnsiTheme="minorHAnsi" w:cstheme="minorHAnsi"/>
          <w:spacing w:val="-2"/>
          <w:sz w:val="20"/>
          <w:szCs w:val="20"/>
          <w:lang w:val="pl-PL"/>
        </w:rPr>
        <w:t xml:space="preserve"> Regulaminu;</w:t>
      </w:r>
    </w:p>
    <w:p w14:paraId="364CFE68" w14:textId="77777777" w:rsidR="00DD06FA" w:rsidRPr="00605672" w:rsidRDefault="00FE3573" w:rsidP="00DD06FA">
      <w:pPr>
        <w:pStyle w:val="Akapitzlist"/>
        <w:numPr>
          <w:ilvl w:val="0"/>
          <w:numId w:val="16"/>
        </w:numPr>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pacing w:val="-2"/>
          <w:sz w:val="20"/>
          <w:szCs w:val="20"/>
          <w:lang w:val="pl-PL"/>
        </w:rPr>
        <w:t>przedstawiania Partnerowi Finansującemu, Menadżerowi lub Instytucji Zarządzającej wszelkich informacji dotyczących otrzymanego wsparcia, Inwestycji Końcowej nt. wysokości wkładu, innego niż Jednostkowa Pożyczka, wniesionego przez Ostatecznych Odbiorców do Inwestycji Końcowej (jeśli został wniesiony), na potrzeby monitorowania realizacji Projektu i jego ewaluacji;</w:t>
      </w:r>
    </w:p>
    <w:p w14:paraId="3154C26D" w14:textId="77777777" w:rsidR="00FE7652" w:rsidRPr="00605672" w:rsidRDefault="00332362" w:rsidP="00FE7652">
      <w:pPr>
        <w:pStyle w:val="Akapitzlist"/>
        <w:numPr>
          <w:ilvl w:val="0"/>
          <w:numId w:val="16"/>
        </w:numPr>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pacing w:val="-2"/>
          <w:sz w:val="20"/>
          <w:szCs w:val="20"/>
          <w:lang w:val="pl-PL"/>
        </w:rPr>
        <w:t>prowadzenia odpowiedniej dokumentacji i ewidencji księgowej związanej z Jednostkową Pożyczką;</w:t>
      </w:r>
    </w:p>
    <w:p w14:paraId="1D4F4C46" w14:textId="77777777" w:rsidR="00557535" w:rsidRPr="00605672" w:rsidRDefault="00FE3573" w:rsidP="00557535">
      <w:pPr>
        <w:pStyle w:val="Akapitzlist"/>
        <w:numPr>
          <w:ilvl w:val="0"/>
          <w:numId w:val="16"/>
        </w:numPr>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pacing w:val="-2"/>
          <w:sz w:val="20"/>
          <w:szCs w:val="20"/>
          <w:lang w:val="pl-PL"/>
        </w:rPr>
        <w:t>przestrzegania zasad dotyczących unikania wystąpienia przypadku więcej niż jednokrotnego – całkowitego albo częściowego – sfinansowania wydatków Ostatecznego Odbiorcy przedstawianych do rozliczenia Jednostkowej Pożyczki w ramach tego samego lub różnych funduszy lub instrumentów wsparcia Unii Europejskiej, w jakiejkolwiek formie (w tym dotacji, pożyczki, gwarancji/poręczenia);</w:t>
      </w:r>
    </w:p>
    <w:p w14:paraId="7127DAF3" w14:textId="65C3A2F4" w:rsidR="00FE3573" w:rsidRPr="00605672" w:rsidRDefault="00E84135" w:rsidP="00557535">
      <w:pPr>
        <w:pStyle w:val="Akapitzlist"/>
        <w:numPr>
          <w:ilvl w:val="0"/>
          <w:numId w:val="16"/>
        </w:numPr>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pacing w:val="-2"/>
          <w:sz w:val="20"/>
          <w:szCs w:val="20"/>
          <w:lang w:val="pl-PL"/>
        </w:rPr>
        <w:t xml:space="preserve">niezwłocznego powiadamiania </w:t>
      </w:r>
      <w:r w:rsidR="009973A7" w:rsidRPr="00605672">
        <w:rPr>
          <w:rFonts w:asciiTheme="minorHAnsi" w:hAnsiTheme="minorHAnsi" w:cstheme="minorHAnsi"/>
          <w:spacing w:val="-2"/>
          <w:sz w:val="20"/>
          <w:szCs w:val="20"/>
          <w:lang w:val="pl-PL"/>
        </w:rPr>
        <w:t>Partnera Finansującego</w:t>
      </w:r>
      <w:r w:rsidRPr="00605672">
        <w:rPr>
          <w:rFonts w:asciiTheme="minorHAnsi" w:hAnsiTheme="minorHAnsi" w:cstheme="minorHAnsi"/>
          <w:spacing w:val="-2"/>
          <w:sz w:val="20"/>
          <w:szCs w:val="20"/>
          <w:lang w:val="pl-PL"/>
        </w:rPr>
        <w:t xml:space="preserve"> o wszelkich zmianach (firmy, adresu zamieszkania/siedziby, adresu prowadzonej działalności gospodarczej, dokumentów założycielskich, zmianach podlegających wpisowi do odpowiednich r</w:t>
      </w:r>
      <w:r w:rsidR="00276E09" w:rsidRPr="00605672">
        <w:rPr>
          <w:rFonts w:asciiTheme="minorHAnsi" w:hAnsiTheme="minorHAnsi" w:cstheme="minorHAnsi"/>
          <w:spacing w:val="-2"/>
          <w:sz w:val="20"/>
          <w:szCs w:val="20"/>
          <w:lang w:val="pl-PL"/>
        </w:rPr>
        <w:t xml:space="preserve">ejestrów sądowych </w:t>
      </w:r>
      <w:r w:rsidR="008E4D3A" w:rsidRPr="00605672">
        <w:rPr>
          <w:rFonts w:asciiTheme="minorHAnsi" w:hAnsiTheme="minorHAnsi" w:cstheme="minorHAnsi"/>
          <w:spacing w:val="-2"/>
          <w:sz w:val="20"/>
          <w:szCs w:val="20"/>
          <w:lang w:val="pl-PL"/>
        </w:rPr>
        <w:t>i ewidencji);</w:t>
      </w:r>
      <w:r w:rsidRPr="00605672">
        <w:rPr>
          <w:rFonts w:asciiTheme="minorHAnsi" w:hAnsiTheme="minorHAnsi" w:cstheme="minorHAnsi"/>
          <w:spacing w:val="-2"/>
          <w:sz w:val="20"/>
          <w:szCs w:val="20"/>
          <w:lang w:val="pl-PL"/>
        </w:rPr>
        <w:t xml:space="preserve"> </w:t>
      </w:r>
    </w:p>
    <w:p w14:paraId="0C310EE9" w14:textId="77777777" w:rsidR="00557535" w:rsidRPr="00605672" w:rsidRDefault="00557535" w:rsidP="00557535">
      <w:pPr>
        <w:pStyle w:val="Akapitzlist"/>
        <w:numPr>
          <w:ilvl w:val="0"/>
          <w:numId w:val="16"/>
        </w:numPr>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pacing w:val="-2"/>
          <w:sz w:val="20"/>
          <w:szCs w:val="20"/>
          <w:lang w:val="pl-PL"/>
        </w:rPr>
        <w:t xml:space="preserve">wykorzystania każdego przedmiotu finansowanego ze środków Jednostkowej Pożyczki - w okresie od dnia udzielenia Pożyczki do czasu jej spłaty wraz z odsetkami i innymi kosztami - wyłącznie na potrzeby prowadzonej przez siebie działalności gospodarczej, przez co rozumie się, że przedmiot nie może być sprzedany lub oddany w odpłatne lub nieodpłatne korzystanie innemu podmiotowi, z tym że </w:t>
      </w:r>
      <w:r w:rsidRPr="00605672">
        <w:rPr>
          <w:rFonts w:asciiTheme="minorHAnsi" w:hAnsiTheme="minorHAnsi" w:cstheme="minorHAnsi"/>
          <w:spacing w:val="-2"/>
          <w:sz w:val="20"/>
          <w:szCs w:val="20"/>
          <w:lang w:val="pl-PL"/>
        </w:rPr>
        <w:br/>
        <w:t xml:space="preserve">w uzasadnionych przypadkach Ostateczny Odbiorca może wystąpić do Partnera Finansującego o udzielenie zgody na sprzedaż lub zagospodarowanie finansowanych ze środków Jednostkowej Pożyczki przedmiotów </w:t>
      </w:r>
      <w:r w:rsidRPr="00605672">
        <w:rPr>
          <w:rFonts w:asciiTheme="minorHAnsi" w:hAnsiTheme="minorHAnsi" w:cstheme="minorHAnsi"/>
          <w:spacing w:val="-2"/>
          <w:sz w:val="20"/>
          <w:szCs w:val="20"/>
          <w:lang w:val="pl-PL"/>
        </w:rPr>
        <w:br/>
        <w:t>w inny sposób;</w:t>
      </w:r>
    </w:p>
    <w:p w14:paraId="5956F8A7" w14:textId="77777777" w:rsidR="00557535" w:rsidRPr="00605672" w:rsidRDefault="00E84135" w:rsidP="00557535">
      <w:pPr>
        <w:pStyle w:val="Akapitzlist"/>
        <w:numPr>
          <w:ilvl w:val="0"/>
          <w:numId w:val="16"/>
        </w:numPr>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pacing w:val="-2"/>
          <w:sz w:val="20"/>
          <w:szCs w:val="20"/>
          <w:lang w:val="pl-PL"/>
        </w:rPr>
        <w:t xml:space="preserve">udzielania na wniosek </w:t>
      </w:r>
      <w:r w:rsidR="009973A7" w:rsidRPr="00605672">
        <w:rPr>
          <w:rFonts w:asciiTheme="minorHAnsi" w:hAnsiTheme="minorHAnsi" w:cstheme="minorHAnsi"/>
          <w:spacing w:val="-2"/>
          <w:sz w:val="20"/>
          <w:szCs w:val="20"/>
          <w:lang w:val="pl-PL"/>
        </w:rPr>
        <w:t xml:space="preserve">Partner Finansującego </w:t>
      </w:r>
      <w:r w:rsidRPr="00605672">
        <w:rPr>
          <w:rFonts w:asciiTheme="minorHAnsi" w:hAnsiTheme="minorHAnsi" w:cstheme="minorHAnsi"/>
          <w:spacing w:val="-2"/>
          <w:sz w:val="20"/>
          <w:szCs w:val="20"/>
          <w:lang w:val="pl-PL"/>
        </w:rPr>
        <w:t xml:space="preserve">wyjaśnień i udostępniania dokumentów </w:t>
      </w:r>
      <w:r w:rsidR="008E4D3A" w:rsidRPr="00605672">
        <w:rPr>
          <w:rFonts w:asciiTheme="minorHAnsi" w:hAnsiTheme="minorHAnsi" w:cstheme="minorHAnsi"/>
          <w:spacing w:val="-2"/>
          <w:sz w:val="20"/>
          <w:szCs w:val="20"/>
          <w:lang w:val="pl-PL"/>
        </w:rPr>
        <w:t>związanych z jego działalnością</w:t>
      </w:r>
      <w:r w:rsidR="00276E09" w:rsidRPr="00605672">
        <w:rPr>
          <w:rFonts w:asciiTheme="minorHAnsi" w:hAnsiTheme="minorHAnsi" w:cstheme="minorHAnsi"/>
          <w:spacing w:val="-2"/>
          <w:sz w:val="20"/>
          <w:szCs w:val="20"/>
          <w:lang w:val="pl-PL"/>
        </w:rPr>
        <w:t xml:space="preserve"> </w:t>
      </w:r>
      <w:r w:rsidR="00FE3573" w:rsidRPr="00605672">
        <w:rPr>
          <w:rFonts w:asciiTheme="minorHAnsi" w:hAnsiTheme="minorHAnsi" w:cstheme="minorHAnsi"/>
          <w:spacing w:val="-2"/>
          <w:sz w:val="20"/>
          <w:szCs w:val="20"/>
          <w:lang w:val="pl-PL"/>
        </w:rPr>
        <w:t xml:space="preserve">gospodarczą </w:t>
      </w:r>
      <w:r w:rsidR="00557535" w:rsidRPr="00605672">
        <w:rPr>
          <w:rFonts w:asciiTheme="minorHAnsi" w:hAnsiTheme="minorHAnsi" w:cstheme="minorHAnsi"/>
          <w:spacing w:val="-2"/>
          <w:sz w:val="20"/>
          <w:szCs w:val="20"/>
          <w:lang w:val="pl-PL"/>
        </w:rPr>
        <w:t xml:space="preserve">i Inwestycją Końcową </w:t>
      </w:r>
      <w:r w:rsidR="00276E09" w:rsidRPr="00605672">
        <w:rPr>
          <w:rFonts w:asciiTheme="minorHAnsi" w:hAnsiTheme="minorHAnsi" w:cstheme="minorHAnsi"/>
          <w:spacing w:val="-2"/>
          <w:sz w:val="20"/>
          <w:szCs w:val="20"/>
          <w:lang w:val="pl-PL"/>
        </w:rPr>
        <w:t>w całym okresie obowiązywania Umowy Inwestycyjnej</w:t>
      </w:r>
      <w:r w:rsidR="008E4D3A" w:rsidRPr="00605672">
        <w:rPr>
          <w:rFonts w:asciiTheme="minorHAnsi" w:hAnsiTheme="minorHAnsi" w:cstheme="minorHAnsi"/>
          <w:spacing w:val="-2"/>
          <w:sz w:val="20"/>
          <w:szCs w:val="20"/>
          <w:lang w:val="pl-PL"/>
        </w:rPr>
        <w:t>;</w:t>
      </w:r>
      <w:r w:rsidR="00064077" w:rsidRPr="00605672">
        <w:rPr>
          <w:rFonts w:asciiTheme="minorHAnsi" w:hAnsiTheme="minorHAnsi" w:cstheme="minorHAnsi"/>
          <w:spacing w:val="-2"/>
          <w:sz w:val="20"/>
          <w:szCs w:val="20"/>
          <w:lang w:val="pl-PL"/>
        </w:rPr>
        <w:t xml:space="preserve"> </w:t>
      </w:r>
    </w:p>
    <w:p w14:paraId="66A9EC19" w14:textId="0030184F" w:rsidR="002A2A49" w:rsidRPr="00605672" w:rsidRDefault="008E6AAD" w:rsidP="00557535">
      <w:pPr>
        <w:pStyle w:val="Akapitzlist"/>
        <w:numPr>
          <w:ilvl w:val="0"/>
          <w:numId w:val="16"/>
        </w:numPr>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pacing w:val="-2"/>
          <w:sz w:val="20"/>
          <w:szCs w:val="20"/>
          <w:lang w:val="pl-PL"/>
        </w:rPr>
        <w:t>przechowywania</w:t>
      </w:r>
      <w:r w:rsidR="002A2A49" w:rsidRPr="00605672">
        <w:rPr>
          <w:rFonts w:asciiTheme="minorHAnsi" w:hAnsiTheme="minorHAnsi" w:cstheme="minorHAnsi"/>
          <w:spacing w:val="-2"/>
          <w:sz w:val="20"/>
          <w:szCs w:val="20"/>
          <w:lang w:val="pl-PL"/>
        </w:rPr>
        <w:t xml:space="preserve"> na powszechnie uznawanych nośnikach danych odpowiedniej dokumentacji dotyczącej Inwestycji</w:t>
      </w:r>
      <w:r w:rsidR="002A2A49" w:rsidRPr="00605672">
        <w:rPr>
          <w:rFonts w:asciiTheme="minorHAnsi" w:hAnsiTheme="minorHAnsi" w:cstheme="minorHAnsi"/>
          <w:sz w:val="20"/>
          <w:szCs w:val="20"/>
          <w:lang w:val="pl-PL"/>
        </w:rPr>
        <w:t xml:space="preserve"> Końcowej w czasie obowiązywania Umowy Inwestycyjnej lub przez okres 5 lat od dnia 31 grudnia roku, w którym nastąpiła ostatnia wypłata jakiejkolwiek kwoty Jednostkowej Pożyczki, w zależności od tego, która z tych dat przypada później, z zastrzeżeniem przepisów dotyczących pomocy publicznej lub pomocy de </w:t>
      </w:r>
      <w:proofErr w:type="spellStart"/>
      <w:r w:rsidR="002A2A49" w:rsidRPr="00605672">
        <w:rPr>
          <w:rFonts w:asciiTheme="minorHAnsi" w:hAnsiTheme="minorHAnsi" w:cstheme="minorHAnsi"/>
          <w:sz w:val="20"/>
          <w:szCs w:val="20"/>
          <w:lang w:val="pl-PL"/>
        </w:rPr>
        <w:t>minimis</w:t>
      </w:r>
      <w:proofErr w:type="spellEnd"/>
      <w:r w:rsidR="002A2A49" w:rsidRPr="00605672">
        <w:rPr>
          <w:rFonts w:asciiTheme="minorHAnsi" w:hAnsiTheme="minorHAnsi" w:cstheme="minorHAnsi"/>
          <w:sz w:val="20"/>
          <w:szCs w:val="20"/>
          <w:lang w:val="pl-PL"/>
        </w:rPr>
        <w:t xml:space="preserve">, które mogą określać dłuższe terminy przechowywania tych dokumentów w związku </w:t>
      </w:r>
      <w:r w:rsidR="003A7178" w:rsidRPr="00605672">
        <w:rPr>
          <w:rFonts w:asciiTheme="minorHAnsi" w:hAnsiTheme="minorHAnsi" w:cstheme="minorHAnsi"/>
          <w:sz w:val="20"/>
          <w:szCs w:val="20"/>
          <w:lang w:val="pl-PL"/>
        </w:rPr>
        <w:br/>
      </w:r>
      <w:r w:rsidR="002A2A49" w:rsidRPr="00605672">
        <w:rPr>
          <w:rFonts w:asciiTheme="minorHAnsi" w:hAnsiTheme="minorHAnsi" w:cstheme="minorHAnsi"/>
          <w:sz w:val="20"/>
          <w:szCs w:val="20"/>
          <w:lang w:val="pl-PL"/>
        </w:rPr>
        <w:t xml:space="preserve">z udzieleniem Ostatecznemu Odbiorcy pomocy na podstawie tychże przepisów, z zastrzeżeniem, że </w:t>
      </w:r>
    </w:p>
    <w:p w14:paraId="1FD36C4D" w14:textId="1B9ED908" w:rsidR="002A2A49" w:rsidRPr="00605672" w:rsidRDefault="002A2A49">
      <w:pPr>
        <w:pStyle w:val="Akapitzlist"/>
        <w:numPr>
          <w:ilvl w:val="1"/>
          <w:numId w:val="59"/>
        </w:numPr>
        <w:suppressAutoHyphens/>
        <w:autoSpaceDE w:val="0"/>
        <w:autoSpaceDN w:val="0"/>
        <w:adjustRightInd w:val="0"/>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Partner Finansujący zastrzega sobie lub podmiotowi, który przejmie prawa i obowiązki wynikające z Umowy Inwestycyjnej, prawo do przedłużenia terminu przechowywania tych dokumentów po wcześniejszym pisemnym poinformowaniu o tym Ostatecznego Odbiorcy,</w:t>
      </w:r>
    </w:p>
    <w:p w14:paraId="0CEE8B0F" w14:textId="77777777" w:rsidR="002A2A49" w:rsidRPr="00605672" w:rsidRDefault="002A2A49">
      <w:pPr>
        <w:numPr>
          <w:ilvl w:val="1"/>
          <w:numId w:val="59"/>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bieg okresu wstrzymywany jest w przypadkach określonych w art. 82 ust. 2 Rozporządzenia Ogólnego;</w:t>
      </w:r>
    </w:p>
    <w:p w14:paraId="5CFBD5F2" w14:textId="1202DFE4" w:rsidR="00FB5D1B" w:rsidRPr="00605672" w:rsidRDefault="00FE3573" w:rsidP="00FB5D1B">
      <w:pPr>
        <w:pStyle w:val="Akapitzlist"/>
        <w:numPr>
          <w:ilvl w:val="0"/>
          <w:numId w:val="16"/>
        </w:numPr>
        <w:spacing w:after="0" w:line="240" w:lineRule="auto"/>
        <w:jc w:val="both"/>
        <w:rPr>
          <w:rFonts w:asciiTheme="minorHAnsi" w:hAnsiTheme="minorHAnsi" w:cstheme="minorHAnsi"/>
          <w:spacing w:val="-2"/>
          <w:sz w:val="20"/>
          <w:szCs w:val="20"/>
          <w:lang w:val="pl-PL"/>
        </w:rPr>
      </w:pPr>
      <w:r w:rsidRPr="00605672">
        <w:rPr>
          <w:rFonts w:asciiTheme="minorHAnsi" w:hAnsiTheme="minorHAnsi" w:cstheme="minorHAnsi"/>
          <w:sz w:val="20"/>
          <w:szCs w:val="20"/>
          <w:lang w:val="pl-PL"/>
        </w:rPr>
        <w:t xml:space="preserve">poddawania się wszelkiego rodzaju kontrolom i stosowania się do wydanych na ich podstawie zaleceń pokontrolnych z uwzględnieniem zapisów </w:t>
      </w:r>
      <w:r w:rsidR="00657E18" w:rsidRPr="00605672">
        <w:rPr>
          <w:rFonts w:asciiTheme="minorHAnsi" w:hAnsiTheme="minorHAnsi" w:cstheme="minorHAnsi"/>
          <w:sz w:val="20"/>
          <w:szCs w:val="20"/>
          <w:lang w:val="pl-PL"/>
        </w:rPr>
        <w:t xml:space="preserve">§ </w:t>
      </w:r>
      <w:r w:rsidRPr="00605672">
        <w:rPr>
          <w:rFonts w:asciiTheme="minorHAnsi" w:hAnsiTheme="minorHAnsi" w:cstheme="minorHAnsi"/>
          <w:sz w:val="20"/>
          <w:szCs w:val="20"/>
          <w:lang w:val="pl-PL"/>
        </w:rPr>
        <w:t>21Regulaminu i Umowy Inwestycyjnej;</w:t>
      </w:r>
    </w:p>
    <w:p w14:paraId="545680DD" w14:textId="223267C3" w:rsidR="00FB5D1B" w:rsidRPr="00605672" w:rsidRDefault="00197DBA" w:rsidP="00FB5D1B">
      <w:pPr>
        <w:pStyle w:val="Akapitzlist"/>
        <w:numPr>
          <w:ilvl w:val="0"/>
          <w:numId w:val="16"/>
        </w:numPr>
        <w:spacing w:after="0" w:line="240" w:lineRule="auto"/>
        <w:jc w:val="both"/>
        <w:rPr>
          <w:rFonts w:asciiTheme="minorHAnsi" w:hAnsiTheme="minorHAnsi" w:cstheme="minorHAnsi"/>
          <w:spacing w:val="-2"/>
          <w:sz w:val="20"/>
          <w:szCs w:val="20"/>
          <w:lang w:val="pl-PL"/>
        </w:rPr>
      </w:pPr>
      <w:r w:rsidRPr="00605672">
        <w:rPr>
          <w:rFonts w:asciiTheme="minorHAnsi" w:hAnsiTheme="minorHAnsi" w:cstheme="minorHAnsi"/>
          <w:sz w:val="20"/>
          <w:szCs w:val="20"/>
          <w:lang w:val="pl-PL"/>
        </w:rPr>
        <w:t>złożenia oświadczenia</w:t>
      </w:r>
      <w:r w:rsidR="002A2A49" w:rsidRPr="00605672">
        <w:rPr>
          <w:rFonts w:asciiTheme="minorHAnsi" w:hAnsiTheme="minorHAnsi" w:cstheme="minorHAnsi"/>
          <w:sz w:val="20"/>
          <w:szCs w:val="20"/>
          <w:lang w:val="pl-PL"/>
        </w:rPr>
        <w:t xml:space="preserve"> o tym</w:t>
      </w:r>
      <w:r w:rsidRPr="00605672">
        <w:rPr>
          <w:rFonts w:asciiTheme="minorHAnsi" w:hAnsiTheme="minorHAnsi" w:cstheme="minorHAnsi"/>
          <w:sz w:val="20"/>
          <w:szCs w:val="20"/>
          <w:lang w:val="pl-PL"/>
        </w:rPr>
        <w:t xml:space="preserve">, </w:t>
      </w:r>
      <w:r w:rsidR="00370F68" w:rsidRPr="00605672">
        <w:rPr>
          <w:rFonts w:asciiTheme="minorHAnsi" w:hAnsiTheme="minorHAnsi" w:cstheme="minorHAnsi"/>
          <w:sz w:val="20"/>
          <w:szCs w:val="20"/>
          <w:lang w:val="pl-PL"/>
        </w:rPr>
        <w:t>że</w:t>
      </w:r>
      <w:r w:rsidR="002A2A49" w:rsidRPr="00605672">
        <w:rPr>
          <w:rFonts w:asciiTheme="minorHAnsi" w:hAnsiTheme="minorHAnsi" w:cstheme="minorHAnsi"/>
          <w:sz w:val="20"/>
          <w:szCs w:val="20"/>
          <w:lang w:val="pl-PL"/>
        </w:rPr>
        <w:t xml:space="preserve">: </w:t>
      </w:r>
      <w:r w:rsidR="00FB5D1B" w:rsidRPr="00605672">
        <w:rPr>
          <w:rFonts w:asciiTheme="minorHAnsi" w:hAnsiTheme="minorHAnsi" w:cstheme="minorHAnsi"/>
          <w:sz w:val="20"/>
          <w:szCs w:val="20"/>
          <w:lang w:val="pl-PL" w:eastAsia="zh-TW"/>
        </w:rPr>
        <w:t xml:space="preserve">(i) nie jest podmiotem mającym siedzibę lub utworzonym w kraju wymienionym w Czarnej liście oraz (ii) nie prowadzi działalności i nie utrzymuje relacji biznesowych </w:t>
      </w:r>
      <w:r w:rsidR="0052480F" w:rsidRPr="00605672">
        <w:rPr>
          <w:rFonts w:asciiTheme="minorHAnsi" w:hAnsiTheme="minorHAnsi" w:cstheme="minorHAnsi"/>
          <w:sz w:val="20"/>
          <w:szCs w:val="20"/>
          <w:lang w:val="pl-PL" w:eastAsia="zh-TW"/>
        </w:rPr>
        <w:br/>
      </w:r>
      <w:r w:rsidR="00FB5D1B" w:rsidRPr="00605672">
        <w:rPr>
          <w:rFonts w:asciiTheme="minorHAnsi" w:hAnsiTheme="minorHAnsi" w:cstheme="minorHAnsi"/>
          <w:sz w:val="20"/>
          <w:szCs w:val="20"/>
          <w:lang w:val="pl-PL" w:eastAsia="zh-TW"/>
        </w:rPr>
        <w:t>z podmiotami mającymi siedzibę lub utworzonymi w krajach z Czarnej listy; (iii) nie zachodzą w stosunku do Ostatecznego Odbiorcy ani też do osób wchodzących w skład jego organów przesłanki do wykluczenia określone w art. 138 Rozporządzenia Finansowego; (iv) spełnione zostały warunki umożliwiające zastosowanie wyjątku od zakazu nawiązywania stosunków z państwami znajdującymi się na Czarnej liście – jeśli dotyczy, a ponadto – zobowiązania Ostatecznego Odbiorcy do niezwłocznego informowania Partnera Finansującego o wszelkich zmianach informacji i danych przekazanych Partnerowi Finansującemu przy zawieraniu Umowy Inwestycyjnej oraz w całym okresie trwania tej umowy w powyższym zakresie;</w:t>
      </w:r>
    </w:p>
    <w:p w14:paraId="6A8E127E" w14:textId="3A907EA0" w:rsidR="00BA1779" w:rsidRPr="00605672" w:rsidRDefault="00E84135" w:rsidP="00FB5D1B">
      <w:pPr>
        <w:pStyle w:val="Akapitzlist"/>
        <w:numPr>
          <w:ilvl w:val="0"/>
          <w:numId w:val="16"/>
        </w:numPr>
        <w:spacing w:after="0" w:line="240" w:lineRule="auto"/>
        <w:jc w:val="both"/>
        <w:rPr>
          <w:rFonts w:asciiTheme="minorHAnsi" w:hAnsiTheme="minorHAnsi" w:cstheme="minorHAnsi"/>
          <w:spacing w:val="-2"/>
          <w:sz w:val="20"/>
          <w:szCs w:val="20"/>
          <w:lang w:val="pl-PL"/>
        </w:rPr>
      </w:pPr>
      <w:r w:rsidRPr="00605672">
        <w:rPr>
          <w:rFonts w:asciiTheme="minorHAnsi" w:hAnsiTheme="minorHAnsi" w:cstheme="minorHAnsi"/>
          <w:sz w:val="20"/>
          <w:szCs w:val="20"/>
          <w:lang w:val="pl-PL"/>
        </w:rPr>
        <w:lastRenderedPageBreak/>
        <w:t xml:space="preserve">umożliwienia przeprowadzania przez </w:t>
      </w:r>
      <w:r w:rsidR="005C6A3D" w:rsidRPr="00605672">
        <w:rPr>
          <w:rFonts w:asciiTheme="minorHAnsi" w:hAnsiTheme="minorHAnsi" w:cstheme="minorHAnsi"/>
          <w:sz w:val="20"/>
          <w:szCs w:val="20"/>
          <w:lang w:val="pl-PL"/>
        </w:rPr>
        <w:t>Partnera Finansującego</w:t>
      </w:r>
      <w:r w:rsidRPr="00605672">
        <w:rPr>
          <w:rFonts w:asciiTheme="minorHAnsi" w:hAnsiTheme="minorHAnsi" w:cstheme="minorHAnsi"/>
          <w:sz w:val="20"/>
          <w:szCs w:val="20"/>
          <w:lang w:val="pl-PL"/>
        </w:rPr>
        <w:t xml:space="preserve"> - w trakcie rozpatrywania </w:t>
      </w:r>
      <w:r w:rsidR="00D7533D" w:rsidRPr="00605672">
        <w:rPr>
          <w:rFonts w:asciiTheme="minorHAnsi" w:hAnsiTheme="minorHAnsi" w:cstheme="minorHAnsi"/>
          <w:sz w:val="20"/>
          <w:szCs w:val="20"/>
          <w:lang w:val="pl-PL"/>
        </w:rPr>
        <w:t>Wniosku</w:t>
      </w:r>
      <w:r w:rsidRPr="00605672">
        <w:rPr>
          <w:rFonts w:asciiTheme="minorHAnsi" w:hAnsiTheme="minorHAnsi" w:cstheme="minorHAnsi"/>
          <w:sz w:val="20"/>
          <w:szCs w:val="20"/>
          <w:lang w:val="pl-PL"/>
        </w:rPr>
        <w:t xml:space="preserve"> </w:t>
      </w:r>
      <w:r w:rsidR="00276E09" w:rsidRPr="00605672">
        <w:rPr>
          <w:rFonts w:asciiTheme="minorHAnsi" w:hAnsiTheme="minorHAnsi" w:cstheme="minorHAnsi"/>
          <w:sz w:val="20"/>
          <w:szCs w:val="20"/>
          <w:lang w:val="pl-PL"/>
        </w:rPr>
        <w:br/>
      </w:r>
      <w:r w:rsidRPr="00605672">
        <w:rPr>
          <w:rFonts w:asciiTheme="minorHAnsi" w:hAnsiTheme="minorHAnsi" w:cstheme="minorHAnsi"/>
          <w:sz w:val="20"/>
          <w:szCs w:val="20"/>
          <w:lang w:val="pl-PL"/>
        </w:rPr>
        <w:t xml:space="preserve">o udzielenie Pożyczki lub przed uruchomieniem środków pieniężnych - wizytacji mających na celu sprawdzenie zgodności ze stanem faktycznym danych zamieszczonych we </w:t>
      </w:r>
      <w:r w:rsidR="00D7533D" w:rsidRPr="00605672">
        <w:rPr>
          <w:rFonts w:asciiTheme="minorHAnsi" w:hAnsiTheme="minorHAnsi" w:cstheme="minorHAnsi"/>
          <w:sz w:val="20"/>
          <w:szCs w:val="20"/>
          <w:lang w:val="pl-PL"/>
        </w:rPr>
        <w:t>Wniosku</w:t>
      </w:r>
      <w:r w:rsidRPr="00605672">
        <w:rPr>
          <w:rFonts w:asciiTheme="minorHAnsi" w:hAnsiTheme="minorHAnsi" w:cstheme="minorHAnsi"/>
          <w:sz w:val="20"/>
          <w:szCs w:val="20"/>
          <w:lang w:val="pl-PL"/>
        </w:rPr>
        <w:t xml:space="preserve"> o udzielenie Pożyczki oraz w celu oceny proponowanych rzeczowych zabezpieczeń spłaty Pożyczki, w miejscu w którym przedmiot zabezpieczenia się znajduje</w:t>
      </w:r>
      <w:r w:rsidR="008E4D3A" w:rsidRPr="00605672">
        <w:rPr>
          <w:rFonts w:asciiTheme="minorHAnsi" w:hAnsiTheme="minorHAnsi" w:cstheme="minorHAnsi"/>
          <w:sz w:val="20"/>
          <w:szCs w:val="20"/>
          <w:lang w:val="pl-PL"/>
        </w:rPr>
        <w:t>;</w:t>
      </w:r>
    </w:p>
    <w:p w14:paraId="67686E4C" w14:textId="29AA5504" w:rsidR="00BA1779" w:rsidRPr="00605672" w:rsidRDefault="00E84135" w:rsidP="00FB5D1B">
      <w:pPr>
        <w:pStyle w:val="Akapitzlist"/>
        <w:numPr>
          <w:ilvl w:val="0"/>
          <w:numId w:val="16"/>
        </w:numPr>
        <w:spacing w:after="0" w:line="240" w:lineRule="auto"/>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umożliwienia przeprowadzania przez </w:t>
      </w:r>
      <w:r w:rsidR="005C6A3D" w:rsidRPr="00605672">
        <w:rPr>
          <w:rFonts w:asciiTheme="minorHAnsi" w:hAnsiTheme="minorHAnsi" w:cstheme="minorHAnsi"/>
          <w:sz w:val="20"/>
          <w:szCs w:val="20"/>
          <w:lang w:val="pl-PL"/>
        </w:rPr>
        <w:t>Partnera Finansującego</w:t>
      </w:r>
      <w:r w:rsidRPr="00605672">
        <w:rPr>
          <w:rFonts w:asciiTheme="minorHAnsi" w:hAnsiTheme="minorHAnsi" w:cstheme="minorHAnsi"/>
          <w:sz w:val="20"/>
          <w:szCs w:val="20"/>
          <w:lang w:val="pl-PL"/>
        </w:rPr>
        <w:t xml:space="preserve"> lub podmioty przez niego wskazane, a także organy administracji publicznej - w okresie finansowania – wizytacji związanych z badaniem wykorzystania i możliwości spłaty </w:t>
      </w:r>
      <w:r w:rsidR="00FB5D1B" w:rsidRPr="00605672">
        <w:rPr>
          <w:rFonts w:asciiTheme="minorHAnsi" w:hAnsiTheme="minorHAnsi" w:cstheme="minorHAnsi"/>
          <w:sz w:val="20"/>
          <w:szCs w:val="20"/>
          <w:lang w:val="pl-PL"/>
        </w:rPr>
        <w:t xml:space="preserve">Jednostkowej </w:t>
      </w:r>
      <w:r w:rsidRPr="00605672">
        <w:rPr>
          <w:rFonts w:asciiTheme="minorHAnsi" w:hAnsiTheme="minorHAnsi" w:cstheme="minorHAnsi"/>
          <w:sz w:val="20"/>
          <w:szCs w:val="20"/>
          <w:lang w:val="pl-PL"/>
        </w:rPr>
        <w:t xml:space="preserve">Pożyczki, a także wizytacji przyjętych przez </w:t>
      </w:r>
      <w:r w:rsidR="005C6A3D" w:rsidRPr="00605672">
        <w:rPr>
          <w:rFonts w:asciiTheme="minorHAnsi" w:hAnsiTheme="minorHAnsi" w:cstheme="minorHAnsi"/>
          <w:sz w:val="20"/>
          <w:szCs w:val="20"/>
          <w:lang w:val="pl-PL"/>
        </w:rPr>
        <w:t xml:space="preserve">Partnera Finansującego </w:t>
      </w:r>
      <w:r w:rsidRPr="00605672">
        <w:rPr>
          <w:rFonts w:asciiTheme="minorHAnsi" w:hAnsiTheme="minorHAnsi" w:cstheme="minorHAnsi"/>
          <w:sz w:val="20"/>
          <w:szCs w:val="20"/>
          <w:lang w:val="pl-PL"/>
        </w:rPr>
        <w:t>zabezpieczeń w miejscu, w którym przedm</w:t>
      </w:r>
      <w:r w:rsidR="008E4D3A" w:rsidRPr="00605672">
        <w:rPr>
          <w:rFonts w:asciiTheme="minorHAnsi" w:hAnsiTheme="minorHAnsi" w:cstheme="minorHAnsi"/>
          <w:sz w:val="20"/>
          <w:szCs w:val="20"/>
          <w:lang w:val="pl-PL"/>
        </w:rPr>
        <w:t>iot zabezpieczenia się znajduje;</w:t>
      </w:r>
    </w:p>
    <w:p w14:paraId="2C5C437C" w14:textId="6D2F0673" w:rsidR="00BA1779" w:rsidRPr="00605672" w:rsidRDefault="003E0D0A" w:rsidP="00FB5D1B">
      <w:pPr>
        <w:numPr>
          <w:ilvl w:val="0"/>
          <w:numId w:val="16"/>
        </w:numPr>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ustanowienia na </w:t>
      </w:r>
      <w:r w:rsidR="00FD45EE" w:rsidRPr="00605672">
        <w:rPr>
          <w:rFonts w:asciiTheme="minorHAnsi" w:hAnsiTheme="minorHAnsi" w:cstheme="minorHAnsi"/>
          <w:sz w:val="20"/>
          <w:szCs w:val="20"/>
        </w:rPr>
        <w:t xml:space="preserve">pisemne </w:t>
      </w:r>
      <w:r w:rsidRPr="00605672">
        <w:rPr>
          <w:rFonts w:asciiTheme="minorHAnsi" w:hAnsiTheme="minorHAnsi" w:cstheme="minorHAnsi"/>
          <w:sz w:val="20"/>
          <w:szCs w:val="20"/>
        </w:rPr>
        <w:t>żądanie Partnera Finans</w:t>
      </w:r>
      <w:r w:rsidR="008A657E" w:rsidRPr="00605672">
        <w:rPr>
          <w:rFonts w:asciiTheme="minorHAnsi" w:hAnsiTheme="minorHAnsi" w:cstheme="minorHAnsi"/>
          <w:sz w:val="20"/>
          <w:szCs w:val="20"/>
        </w:rPr>
        <w:t>ującego</w:t>
      </w:r>
      <w:r w:rsidRPr="00605672">
        <w:rPr>
          <w:rFonts w:asciiTheme="minorHAnsi" w:hAnsiTheme="minorHAnsi" w:cstheme="minorHAnsi"/>
          <w:sz w:val="20"/>
          <w:szCs w:val="20"/>
        </w:rPr>
        <w:t xml:space="preserve"> w wyjątkowych i merytorycznie uzasadnionych przypadkach dodatkowego zabezpieczenia, w terminie 10 Dni Roboczych od daty zgłoszenia takiego żądania lub w innym terminie uzgodnionym;</w:t>
      </w:r>
    </w:p>
    <w:p w14:paraId="6A95B8C5" w14:textId="77777777" w:rsidR="00FD45EE" w:rsidRPr="00605672" w:rsidRDefault="00FD45EE" w:rsidP="00FB5D1B">
      <w:pPr>
        <w:numPr>
          <w:ilvl w:val="0"/>
          <w:numId w:val="16"/>
        </w:numPr>
        <w:spacing w:after="0" w:line="240" w:lineRule="auto"/>
        <w:jc w:val="both"/>
        <w:rPr>
          <w:rFonts w:asciiTheme="minorHAnsi" w:hAnsiTheme="minorHAnsi" w:cstheme="minorHAnsi"/>
          <w:sz w:val="20"/>
          <w:szCs w:val="20"/>
        </w:rPr>
      </w:pPr>
      <w:r w:rsidRPr="00605672">
        <w:rPr>
          <w:rFonts w:asciiTheme="minorHAnsi" w:eastAsia="Times New Roman" w:hAnsiTheme="minorHAnsi" w:cstheme="minorHAnsi"/>
          <w:spacing w:val="-2"/>
          <w:sz w:val="20"/>
          <w:szCs w:val="20"/>
        </w:rPr>
        <w:t>korzystania z nieruchomości i ruchomości stanowiących przedmiot zabezpieczenia Jednostkowej Pożyczki zgodnie z ich przeznaczeniem oraz zgodnie z wymogami prawidłowej ich eksploatacji i zapewnienia, że ich stan nie ulegnie pogorszeniu ponad zużycie będące następstwem prawidłowego użytkowania;</w:t>
      </w:r>
    </w:p>
    <w:p w14:paraId="0CDE5DC6" w14:textId="42A285BA" w:rsidR="000B2C8E" w:rsidRPr="00605672" w:rsidRDefault="000B2C8E" w:rsidP="00FB5D1B">
      <w:pPr>
        <w:numPr>
          <w:ilvl w:val="0"/>
          <w:numId w:val="16"/>
        </w:numPr>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kontynuowania ubezpieczenia rzeczowych zabezpieczeń </w:t>
      </w:r>
      <w:r w:rsidR="00557535"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 xml:space="preserve">Pożyczki i cesji praw z polis na rzecz Partnera Finansującego w okresie obowiązywania Umowy </w:t>
      </w:r>
      <w:r w:rsidR="00557535" w:rsidRPr="00605672">
        <w:rPr>
          <w:rFonts w:asciiTheme="minorHAnsi" w:hAnsiTheme="minorHAnsi" w:cstheme="minorHAnsi"/>
          <w:sz w:val="20"/>
          <w:szCs w:val="20"/>
        </w:rPr>
        <w:t>Inwestycyjnej</w:t>
      </w:r>
      <w:r w:rsidRPr="00605672">
        <w:rPr>
          <w:rFonts w:asciiTheme="minorHAnsi" w:hAnsiTheme="minorHAnsi" w:cstheme="minorHAnsi"/>
          <w:sz w:val="20"/>
          <w:szCs w:val="20"/>
        </w:rPr>
        <w:t xml:space="preserve"> i utrzymania sumy ubezpieczeniowej na poziomie zabezpieczającym wierzytelność Funduszu, nie niższym niż na etapie udzielania Jednostkowej Pożyczki;</w:t>
      </w:r>
    </w:p>
    <w:p w14:paraId="49C0203D" w14:textId="1EB4BA01" w:rsidR="00BA1779" w:rsidRPr="00605672" w:rsidRDefault="00E84135" w:rsidP="00FB5D1B">
      <w:pPr>
        <w:numPr>
          <w:ilvl w:val="0"/>
          <w:numId w:val="16"/>
        </w:numPr>
        <w:spacing w:after="0" w:line="240" w:lineRule="auto"/>
        <w:jc w:val="both"/>
        <w:rPr>
          <w:rFonts w:asciiTheme="minorHAnsi" w:eastAsia="Times New Roman" w:hAnsiTheme="minorHAnsi" w:cstheme="minorHAnsi"/>
          <w:spacing w:val="-2"/>
          <w:sz w:val="20"/>
          <w:szCs w:val="20"/>
        </w:rPr>
      </w:pPr>
      <w:r w:rsidRPr="00605672">
        <w:rPr>
          <w:rFonts w:asciiTheme="minorHAnsi" w:hAnsiTheme="minorHAnsi" w:cstheme="minorHAnsi"/>
          <w:sz w:val="20"/>
          <w:szCs w:val="20"/>
        </w:rPr>
        <w:t xml:space="preserve">składania u </w:t>
      </w:r>
      <w:r w:rsidR="00FE6EDF" w:rsidRPr="00605672">
        <w:rPr>
          <w:rFonts w:asciiTheme="minorHAnsi" w:hAnsiTheme="minorHAnsi" w:cstheme="minorHAnsi"/>
          <w:sz w:val="20"/>
          <w:szCs w:val="20"/>
        </w:rPr>
        <w:t>Partnera Finansującego</w:t>
      </w:r>
      <w:r w:rsidRPr="00605672">
        <w:rPr>
          <w:rFonts w:asciiTheme="minorHAnsi" w:hAnsiTheme="minorHAnsi" w:cstheme="minorHAnsi"/>
          <w:sz w:val="20"/>
          <w:szCs w:val="20"/>
        </w:rPr>
        <w:t xml:space="preserve"> okresowych sprawozdań finansowych oraz informacji o sytuacji ekonomiczno-finansowej i majątkowej umożliwiających ocenę jego zdolności do terminowej spłaty </w:t>
      </w:r>
      <w:r w:rsidR="00557535"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 xml:space="preserve">Pożyczki wraz z odsetkami, w terminach wskazanych w Umowie Inwestycyjnej lub </w:t>
      </w:r>
      <w:r w:rsidR="00557535" w:rsidRPr="00605672">
        <w:rPr>
          <w:rFonts w:asciiTheme="minorHAnsi" w:hAnsiTheme="minorHAnsi" w:cstheme="minorHAnsi"/>
          <w:sz w:val="20"/>
          <w:szCs w:val="20"/>
        </w:rPr>
        <w:br/>
      </w:r>
      <w:r w:rsidRPr="00605672">
        <w:rPr>
          <w:rFonts w:asciiTheme="minorHAnsi" w:hAnsiTheme="minorHAnsi" w:cstheme="minorHAnsi"/>
          <w:sz w:val="20"/>
          <w:szCs w:val="20"/>
        </w:rPr>
        <w:t xml:space="preserve">w odrębnych pismach kierowanych do </w:t>
      </w:r>
      <w:r w:rsidR="00557535" w:rsidRPr="00605672">
        <w:rPr>
          <w:rFonts w:asciiTheme="minorHAnsi" w:hAnsiTheme="minorHAnsi" w:cstheme="minorHAnsi"/>
          <w:sz w:val="20"/>
          <w:szCs w:val="20"/>
        </w:rPr>
        <w:t>Ostatecznego Odbiorcy</w:t>
      </w:r>
      <w:r w:rsidR="007F1BD8" w:rsidRPr="00605672">
        <w:rPr>
          <w:rFonts w:asciiTheme="minorHAnsi" w:hAnsiTheme="minorHAnsi" w:cstheme="minorHAnsi"/>
          <w:sz w:val="20"/>
          <w:szCs w:val="20"/>
        </w:rPr>
        <w:t>.</w:t>
      </w:r>
    </w:p>
    <w:p w14:paraId="6AA19D8C" w14:textId="7617888F" w:rsidR="00BA7500" w:rsidRPr="00605672" w:rsidRDefault="00FD45EE">
      <w:pPr>
        <w:numPr>
          <w:ilvl w:val="0"/>
          <w:numId w:val="48"/>
        </w:numPr>
        <w:spacing w:after="0" w:line="240" w:lineRule="auto"/>
        <w:jc w:val="both"/>
        <w:rPr>
          <w:rFonts w:asciiTheme="minorHAnsi" w:eastAsia="Times New Roman" w:hAnsiTheme="minorHAnsi" w:cstheme="minorHAnsi"/>
          <w:spacing w:val="-2"/>
          <w:sz w:val="20"/>
          <w:szCs w:val="20"/>
        </w:rPr>
      </w:pPr>
      <w:r w:rsidRPr="00605672">
        <w:rPr>
          <w:rFonts w:asciiTheme="minorHAnsi" w:eastAsia="Times New Roman" w:hAnsiTheme="minorHAnsi" w:cstheme="minorHAnsi"/>
          <w:spacing w:val="-2"/>
          <w:sz w:val="20"/>
          <w:szCs w:val="20"/>
        </w:rPr>
        <w:t>Z</w:t>
      </w:r>
      <w:r w:rsidR="00BA7500" w:rsidRPr="00605672">
        <w:rPr>
          <w:rFonts w:asciiTheme="minorHAnsi" w:eastAsia="Times New Roman" w:hAnsiTheme="minorHAnsi" w:cstheme="minorHAnsi"/>
          <w:spacing w:val="-2"/>
          <w:sz w:val="20"/>
          <w:szCs w:val="20"/>
        </w:rPr>
        <w:t xml:space="preserve"> zastrzeżeniem bezwzględnie obowiązujących przepisów prawa, </w:t>
      </w:r>
      <w:r w:rsidRPr="00605672">
        <w:rPr>
          <w:rFonts w:asciiTheme="minorHAnsi" w:eastAsia="Times New Roman" w:hAnsiTheme="minorHAnsi" w:cstheme="minorHAnsi"/>
          <w:spacing w:val="-2"/>
          <w:sz w:val="20"/>
          <w:szCs w:val="20"/>
        </w:rPr>
        <w:t xml:space="preserve">Ostateczny Odbiorca </w:t>
      </w:r>
      <w:r w:rsidR="00BA7500" w:rsidRPr="00605672">
        <w:rPr>
          <w:rFonts w:asciiTheme="minorHAnsi" w:eastAsia="Times New Roman" w:hAnsiTheme="minorHAnsi" w:cstheme="minorHAnsi"/>
          <w:spacing w:val="-2"/>
          <w:sz w:val="20"/>
          <w:szCs w:val="20"/>
        </w:rPr>
        <w:t xml:space="preserve">zobowiązany jest do zapewnienia, aby wszelkie Wierzytelności </w:t>
      </w:r>
      <w:r w:rsidRPr="00605672">
        <w:rPr>
          <w:rFonts w:asciiTheme="minorHAnsi" w:eastAsia="Times New Roman" w:hAnsiTheme="minorHAnsi" w:cstheme="minorHAnsi"/>
          <w:spacing w:val="-2"/>
          <w:sz w:val="20"/>
          <w:szCs w:val="20"/>
        </w:rPr>
        <w:t xml:space="preserve">Partnera Finansującego </w:t>
      </w:r>
      <w:r w:rsidR="00BA7500" w:rsidRPr="00605672">
        <w:rPr>
          <w:rFonts w:asciiTheme="minorHAnsi" w:eastAsia="Times New Roman" w:hAnsiTheme="minorHAnsi" w:cstheme="minorHAnsi"/>
          <w:spacing w:val="-2"/>
          <w:sz w:val="20"/>
          <w:szCs w:val="20"/>
        </w:rPr>
        <w:t>w stosunku do niego, wynikające z Umowy</w:t>
      </w:r>
      <w:r w:rsidRPr="00605672">
        <w:rPr>
          <w:rFonts w:asciiTheme="minorHAnsi" w:eastAsia="Times New Roman" w:hAnsiTheme="minorHAnsi" w:cstheme="minorHAnsi"/>
          <w:spacing w:val="-2"/>
          <w:sz w:val="20"/>
          <w:szCs w:val="20"/>
        </w:rPr>
        <w:t xml:space="preserve"> Inwestycyjnej</w:t>
      </w:r>
      <w:r w:rsidR="00BA7500" w:rsidRPr="00605672">
        <w:rPr>
          <w:rFonts w:asciiTheme="minorHAnsi" w:eastAsia="Times New Roman" w:hAnsiTheme="minorHAnsi" w:cstheme="minorHAnsi"/>
          <w:spacing w:val="-2"/>
          <w:sz w:val="20"/>
          <w:szCs w:val="20"/>
        </w:rPr>
        <w:t>, były traktowane co najmniej równorzędnie w każdym zakresie, w tym co do pierwszeństwa ustanowionyc</w:t>
      </w:r>
      <w:r w:rsidRPr="00605672">
        <w:rPr>
          <w:rFonts w:asciiTheme="minorHAnsi" w:eastAsia="Times New Roman" w:hAnsiTheme="minorHAnsi" w:cstheme="minorHAnsi"/>
          <w:spacing w:val="-2"/>
          <w:sz w:val="20"/>
          <w:szCs w:val="20"/>
        </w:rPr>
        <w:t>h z</w:t>
      </w:r>
      <w:r w:rsidR="00BA7500" w:rsidRPr="00605672">
        <w:rPr>
          <w:rFonts w:asciiTheme="minorHAnsi" w:eastAsia="Times New Roman" w:hAnsiTheme="minorHAnsi" w:cstheme="minorHAnsi"/>
          <w:spacing w:val="-2"/>
          <w:sz w:val="20"/>
          <w:szCs w:val="20"/>
        </w:rPr>
        <w:t xml:space="preserve">abezpieczeń lub pierwszeństwa w zaspokajaniu Wierzytelności </w:t>
      </w:r>
      <w:r w:rsidRPr="00605672">
        <w:rPr>
          <w:rFonts w:asciiTheme="minorHAnsi" w:eastAsia="Times New Roman" w:hAnsiTheme="minorHAnsi" w:cstheme="minorHAnsi"/>
          <w:spacing w:val="-2"/>
          <w:sz w:val="20"/>
          <w:szCs w:val="20"/>
        </w:rPr>
        <w:t>Partnera Finansującego</w:t>
      </w:r>
      <w:r w:rsidR="00BA7500" w:rsidRPr="00605672">
        <w:rPr>
          <w:rFonts w:asciiTheme="minorHAnsi" w:eastAsia="Times New Roman" w:hAnsiTheme="minorHAnsi" w:cstheme="minorHAnsi"/>
          <w:spacing w:val="-2"/>
          <w:sz w:val="20"/>
          <w:szCs w:val="20"/>
        </w:rPr>
        <w:t xml:space="preserve">, </w:t>
      </w:r>
      <w:r w:rsidRPr="00605672">
        <w:rPr>
          <w:rFonts w:asciiTheme="minorHAnsi" w:eastAsia="Times New Roman" w:hAnsiTheme="minorHAnsi" w:cstheme="minorHAnsi"/>
          <w:spacing w:val="-2"/>
          <w:sz w:val="20"/>
          <w:szCs w:val="20"/>
        </w:rPr>
        <w:br/>
      </w:r>
      <w:r w:rsidR="00BA7500" w:rsidRPr="00605672">
        <w:rPr>
          <w:rFonts w:asciiTheme="minorHAnsi" w:eastAsia="Times New Roman" w:hAnsiTheme="minorHAnsi" w:cstheme="minorHAnsi"/>
          <w:spacing w:val="-2"/>
          <w:sz w:val="20"/>
          <w:szCs w:val="20"/>
        </w:rPr>
        <w:t xml:space="preserve">w stosunku do obecnych i przyszłych, zabezpieczonych i niezabezpieczonych zobowiązań </w:t>
      </w:r>
      <w:r w:rsidRPr="00605672">
        <w:rPr>
          <w:rFonts w:asciiTheme="minorHAnsi" w:eastAsia="Times New Roman" w:hAnsiTheme="minorHAnsi" w:cstheme="minorHAnsi"/>
          <w:spacing w:val="-2"/>
          <w:sz w:val="20"/>
          <w:szCs w:val="20"/>
        </w:rPr>
        <w:t>Ostatecznego Odbiorcy</w:t>
      </w:r>
      <w:r w:rsidR="00BA7500" w:rsidRPr="00605672">
        <w:rPr>
          <w:rFonts w:asciiTheme="minorHAnsi" w:eastAsia="Times New Roman" w:hAnsiTheme="minorHAnsi" w:cstheme="minorHAnsi"/>
          <w:spacing w:val="-2"/>
          <w:sz w:val="20"/>
          <w:szCs w:val="20"/>
        </w:rPr>
        <w:t xml:space="preserve"> wobec innych wierzycieli, w szczególności wobec instytucji kredytowych i finansowych. </w:t>
      </w:r>
    </w:p>
    <w:p w14:paraId="5525F872" w14:textId="77777777" w:rsidR="00370F68" w:rsidRPr="00605672" w:rsidRDefault="00370F68">
      <w:pPr>
        <w:numPr>
          <w:ilvl w:val="0"/>
          <w:numId w:val="48"/>
        </w:numPr>
        <w:autoSpaceDE w:val="0"/>
        <w:autoSpaceDN w:val="0"/>
        <w:adjustRightInd w:val="0"/>
        <w:spacing w:after="0" w:line="240" w:lineRule="auto"/>
        <w:jc w:val="both"/>
        <w:rPr>
          <w:rFonts w:asciiTheme="minorHAnsi" w:eastAsia="Times New Roman" w:hAnsiTheme="minorHAnsi" w:cstheme="minorHAnsi"/>
          <w:spacing w:val="-2"/>
          <w:sz w:val="20"/>
          <w:szCs w:val="20"/>
        </w:rPr>
      </w:pPr>
      <w:r w:rsidRPr="00605672">
        <w:rPr>
          <w:rFonts w:asciiTheme="minorHAnsi" w:hAnsiTheme="minorHAnsi" w:cstheme="minorHAnsi"/>
          <w:spacing w:val="-2"/>
          <w:sz w:val="20"/>
          <w:szCs w:val="20"/>
        </w:rPr>
        <w:t>Ostateczny Odbiorca, w przypadku podejrzenia naruszenia przepisów KPP</w:t>
      </w:r>
      <w:r w:rsidR="00BF159F" w:rsidRPr="00605672">
        <w:rPr>
          <w:rStyle w:val="Odwoanieprzypisudolnego"/>
          <w:rFonts w:asciiTheme="minorHAnsi" w:hAnsiTheme="minorHAnsi" w:cstheme="minorHAnsi"/>
          <w:spacing w:val="-2"/>
          <w:sz w:val="20"/>
          <w:szCs w:val="20"/>
        </w:rPr>
        <w:footnoteReference w:id="12"/>
      </w:r>
      <w:r w:rsidRPr="00605672">
        <w:rPr>
          <w:rFonts w:asciiTheme="minorHAnsi" w:hAnsiTheme="minorHAnsi" w:cstheme="minorHAnsi"/>
          <w:spacing w:val="-2"/>
          <w:sz w:val="20"/>
          <w:szCs w:val="20"/>
        </w:rPr>
        <w:t xml:space="preserve"> i </w:t>
      </w:r>
      <w:proofErr w:type="spellStart"/>
      <w:r w:rsidRPr="00605672">
        <w:rPr>
          <w:rFonts w:asciiTheme="minorHAnsi" w:hAnsiTheme="minorHAnsi" w:cstheme="minorHAnsi"/>
          <w:spacing w:val="-2"/>
          <w:sz w:val="20"/>
          <w:szCs w:val="20"/>
        </w:rPr>
        <w:t>KPON</w:t>
      </w:r>
      <w:proofErr w:type="spellEnd"/>
      <w:r w:rsidR="00BF159F" w:rsidRPr="00605672">
        <w:rPr>
          <w:rStyle w:val="Odwoanieprzypisudolnego"/>
          <w:rFonts w:asciiTheme="minorHAnsi" w:hAnsiTheme="minorHAnsi" w:cstheme="minorHAnsi"/>
          <w:spacing w:val="-2"/>
          <w:sz w:val="20"/>
          <w:szCs w:val="20"/>
        </w:rPr>
        <w:footnoteReference w:id="13"/>
      </w:r>
      <w:r w:rsidRPr="00605672">
        <w:rPr>
          <w:rFonts w:asciiTheme="minorHAnsi" w:hAnsiTheme="minorHAnsi" w:cstheme="minorHAnsi"/>
          <w:spacing w:val="-2"/>
          <w:sz w:val="20"/>
          <w:szCs w:val="20"/>
        </w:rPr>
        <w:t>, jest uprawniony do poinformowania o takim podej</w:t>
      </w:r>
      <w:r w:rsidR="00197DBA" w:rsidRPr="00605672">
        <w:rPr>
          <w:rFonts w:asciiTheme="minorHAnsi" w:hAnsiTheme="minorHAnsi" w:cstheme="minorHAnsi"/>
          <w:spacing w:val="-2"/>
          <w:sz w:val="20"/>
          <w:szCs w:val="20"/>
        </w:rPr>
        <w:t>rzeniu Instytucji Zarządzającej.</w:t>
      </w:r>
    </w:p>
    <w:p w14:paraId="2CB91F88" w14:textId="77777777" w:rsidR="00DE36E3" w:rsidRPr="00605672" w:rsidRDefault="00DE36E3" w:rsidP="005C75D1">
      <w:pPr>
        <w:autoSpaceDE w:val="0"/>
        <w:autoSpaceDN w:val="0"/>
        <w:adjustRightInd w:val="0"/>
        <w:spacing w:after="0" w:line="240" w:lineRule="auto"/>
        <w:ind w:left="360"/>
        <w:jc w:val="both"/>
        <w:rPr>
          <w:rFonts w:asciiTheme="minorHAnsi" w:eastAsia="Times New Roman" w:hAnsiTheme="minorHAnsi" w:cstheme="minorHAnsi"/>
          <w:spacing w:val="-2"/>
          <w:sz w:val="20"/>
          <w:szCs w:val="20"/>
        </w:rPr>
      </w:pPr>
    </w:p>
    <w:p w14:paraId="54FB7062" w14:textId="77777777" w:rsidR="003613CF" w:rsidRPr="00605672" w:rsidRDefault="003613CF" w:rsidP="005C75D1">
      <w:pPr>
        <w:numPr>
          <w:ilvl w:val="0"/>
          <w:numId w:val="4"/>
        </w:numPr>
        <w:suppressAutoHyphens/>
        <w:spacing w:after="0" w:line="240" w:lineRule="auto"/>
        <w:jc w:val="center"/>
        <w:rPr>
          <w:rFonts w:asciiTheme="minorHAnsi" w:hAnsiTheme="minorHAnsi" w:cstheme="minorHAnsi"/>
          <w:sz w:val="20"/>
          <w:szCs w:val="20"/>
        </w:rPr>
      </w:pPr>
    </w:p>
    <w:p w14:paraId="4D13407C" w14:textId="77777777" w:rsidR="00B45FAC" w:rsidRPr="00605672" w:rsidRDefault="00B45FAC" w:rsidP="005C75D1">
      <w:pPr>
        <w:suppressAutoHyphens/>
        <w:spacing w:after="0"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ZASADY KOMUNIKACJI I WIDOCZNOŚCI</w:t>
      </w:r>
      <w:r w:rsidR="007F58C6" w:rsidRPr="00605672">
        <w:rPr>
          <w:rFonts w:asciiTheme="minorHAnsi" w:hAnsiTheme="minorHAnsi" w:cstheme="minorHAnsi"/>
          <w:b/>
          <w:sz w:val="20"/>
          <w:szCs w:val="20"/>
        </w:rPr>
        <w:t xml:space="preserve"> ORAZ DZIAŁANIA INFORMACYJNO – PROMOCYJNE</w:t>
      </w:r>
    </w:p>
    <w:p w14:paraId="769DA990" w14:textId="77777777" w:rsidR="007F58C6" w:rsidRPr="00605672" w:rsidRDefault="007F58C6" w:rsidP="005C75D1">
      <w:pPr>
        <w:suppressAutoHyphens/>
        <w:spacing w:after="0" w:line="240" w:lineRule="auto"/>
        <w:jc w:val="center"/>
        <w:rPr>
          <w:rFonts w:asciiTheme="minorHAnsi" w:hAnsiTheme="minorHAnsi" w:cstheme="minorHAnsi"/>
          <w:b/>
          <w:sz w:val="20"/>
          <w:szCs w:val="20"/>
        </w:rPr>
      </w:pPr>
    </w:p>
    <w:p w14:paraId="197EF552" w14:textId="77777777" w:rsidR="00B45FAC" w:rsidRPr="00605672" w:rsidRDefault="00B45FAC" w:rsidP="005C75D1">
      <w:pPr>
        <w:pStyle w:val="Akapitzlist"/>
        <w:numPr>
          <w:ilvl w:val="0"/>
          <w:numId w:val="32"/>
        </w:numPr>
        <w:suppressAutoHyphens/>
        <w:spacing w:after="0" w:line="240" w:lineRule="auto"/>
        <w:ind w:left="336" w:hanging="336"/>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Ostateczny Odbiorca realizuje obowiązki z zakresu komunikacji i widoczności w ramach dystrybucji Funduszy Europejskich na lata 2021-2027 zgodnie z:</w:t>
      </w:r>
    </w:p>
    <w:p w14:paraId="369615F1" w14:textId="77777777" w:rsidR="00B45FAC" w:rsidRPr="00605672" w:rsidRDefault="00B45FAC" w:rsidP="005C75D1">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Rozporządzeniem Ogólnym;</w:t>
      </w:r>
    </w:p>
    <w:p w14:paraId="36D49F82" w14:textId="77777777" w:rsidR="00B45FAC" w:rsidRPr="00605672" w:rsidRDefault="00B45FAC" w:rsidP="005C75D1">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Wytycznymi dotyczącymi informacji i promocji Funduszy Europejskich na lata 2021-2027;</w:t>
      </w:r>
    </w:p>
    <w:p w14:paraId="15F819B8" w14:textId="77777777" w:rsidR="00B45FAC" w:rsidRPr="00605672" w:rsidRDefault="00B45FAC" w:rsidP="005C75D1">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Strategią Komunikacji Funduszy Europejskich 2021-2027;</w:t>
      </w:r>
    </w:p>
    <w:p w14:paraId="69FF5300" w14:textId="77777777" w:rsidR="00B45FAC" w:rsidRPr="00605672" w:rsidRDefault="00B45FAC" w:rsidP="005C75D1">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Księgą Tożsamości Wizualnej marki Fundusze Europejskie 2021-2027;</w:t>
      </w:r>
    </w:p>
    <w:p w14:paraId="032018D2" w14:textId="77777777" w:rsidR="00880489" w:rsidRPr="00605672" w:rsidRDefault="00880489" w:rsidP="005C75D1">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Kartami Wizualizacji Programów;</w:t>
      </w:r>
    </w:p>
    <w:p w14:paraId="0164E066" w14:textId="77777777" w:rsidR="00CB0F80" w:rsidRPr="00605672" w:rsidRDefault="00B45FAC" w:rsidP="005C75D1">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bCs/>
          <w:sz w:val="20"/>
          <w:szCs w:val="20"/>
          <w:lang w:val="pl-PL"/>
        </w:rPr>
        <w:t xml:space="preserve">Podręcznikiem wnioskodawcy i beneficjenta Funduszy </w:t>
      </w:r>
      <w:r w:rsidR="003E0D0A" w:rsidRPr="00605672">
        <w:rPr>
          <w:rFonts w:asciiTheme="minorHAnsi" w:hAnsiTheme="minorHAnsi" w:cstheme="minorHAnsi"/>
          <w:bCs/>
          <w:sz w:val="20"/>
          <w:szCs w:val="20"/>
          <w:lang w:val="pl-PL"/>
        </w:rPr>
        <w:t xml:space="preserve">Europejskich na lata 2021-2027 </w:t>
      </w:r>
      <w:r w:rsidRPr="00605672">
        <w:rPr>
          <w:rFonts w:asciiTheme="minorHAnsi" w:hAnsiTheme="minorHAnsi" w:cstheme="minorHAnsi"/>
          <w:bCs/>
          <w:sz w:val="20"/>
          <w:szCs w:val="20"/>
          <w:lang w:val="pl-PL"/>
        </w:rPr>
        <w:t>w zakresie informacji i promocji – w zakresie odpowiednim dla char</w:t>
      </w:r>
      <w:r w:rsidR="00CB0F80" w:rsidRPr="00605672">
        <w:rPr>
          <w:rFonts w:asciiTheme="minorHAnsi" w:hAnsiTheme="minorHAnsi" w:cstheme="minorHAnsi"/>
          <w:bCs/>
          <w:sz w:val="20"/>
          <w:szCs w:val="20"/>
          <w:lang w:val="pl-PL"/>
        </w:rPr>
        <w:t>akteru Instrumentów Finansowych.</w:t>
      </w:r>
    </w:p>
    <w:p w14:paraId="16014DB3" w14:textId="77777777" w:rsidR="00473C80" w:rsidRPr="00605672" w:rsidRDefault="00473C80" w:rsidP="005C75D1">
      <w:pPr>
        <w:pStyle w:val="Akapitzlist"/>
        <w:numPr>
          <w:ilvl w:val="0"/>
          <w:numId w:val="32"/>
        </w:numPr>
        <w:spacing w:line="240" w:lineRule="auto"/>
        <w:ind w:left="336" w:hanging="336"/>
        <w:jc w:val="both"/>
        <w:rPr>
          <w:rFonts w:asciiTheme="minorHAnsi" w:hAnsiTheme="minorHAnsi" w:cstheme="minorHAnsi"/>
          <w:sz w:val="20"/>
          <w:szCs w:val="20"/>
          <w:lang w:val="pl-PL"/>
        </w:rPr>
      </w:pPr>
      <w:bookmarkStart w:id="10" w:name="_Hlk187223487"/>
      <w:r w:rsidRPr="00605672">
        <w:rPr>
          <w:rFonts w:asciiTheme="minorHAnsi" w:hAnsiTheme="minorHAnsi" w:cstheme="minorHAnsi"/>
          <w:sz w:val="20"/>
          <w:szCs w:val="20"/>
          <w:lang w:val="pl-PL"/>
        </w:rPr>
        <w:t>Ostateczny Odbiorca zobowiązany jest:</w:t>
      </w:r>
    </w:p>
    <w:p w14:paraId="4B0E8FAE" w14:textId="0FAB7F1F" w:rsidR="00473C80" w:rsidRPr="00605672" w:rsidRDefault="00473C80">
      <w:pPr>
        <w:pStyle w:val="Akapitzlist"/>
        <w:numPr>
          <w:ilvl w:val="1"/>
          <w:numId w:val="48"/>
        </w:numPr>
        <w:spacing w:line="240" w:lineRule="auto"/>
        <w:jc w:val="both"/>
        <w:rPr>
          <w:rFonts w:asciiTheme="minorHAnsi" w:hAnsiTheme="minorHAnsi" w:cstheme="minorHAnsi"/>
          <w:bCs/>
          <w:sz w:val="20"/>
          <w:szCs w:val="20"/>
          <w:lang w:val="pl-PL"/>
        </w:rPr>
      </w:pPr>
      <w:r w:rsidRPr="00605672">
        <w:rPr>
          <w:rFonts w:asciiTheme="minorHAnsi" w:hAnsiTheme="minorHAnsi" w:cstheme="minorHAnsi"/>
          <w:bCs/>
          <w:sz w:val="20"/>
          <w:szCs w:val="20"/>
          <w:lang w:val="pl-PL"/>
        </w:rPr>
        <w:t xml:space="preserve">w przypadku Inwestycji Końcowej, której łączny koszt przekracza 500.000,00 </w:t>
      </w:r>
      <w:proofErr w:type="spellStart"/>
      <w:r w:rsidRPr="00605672">
        <w:rPr>
          <w:rFonts w:asciiTheme="minorHAnsi" w:hAnsiTheme="minorHAnsi" w:cstheme="minorHAnsi"/>
          <w:bCs/>
          <w:sz w:val="20"/>
          <w:szCs w:val="20"/>
          <w:lang w:val="pl-PL"/>
        </w:rPr>
        <w:t>EUR</w:t>
      </w:r>
      <w:proofErr w:type="spellEnd"/>
      <w:r w:rsidRPr="00605672">
        <w:rPr>
          <w:rFonts w:asciiTheme="minorHAnsi" w:hAnsiTheme="minorHAnsi" w:cstheme="minorHAnsi"/>
          <w:bCs/>
          <w:sz w:val="20"/>
          <w:szCs w:val="20"/>
          <w:lang w:val="pl-PL"/>
        </w:rPr>
        <w:t xml:space="preserve"> i jednocześnie obejmuje ona inwestycje rzeczowe lub instalację zakupionego w ramach realizacji Inwestycji Końcowej sprzętu – informowania społeczeństwa o każdym przypadku otrzymania wsparcia na realizację </w:t>
      </w:r>
      <w:r w:rsidR="00FB3D31" w:rsidRPr="00605672">
        <w:rPr>
          <w:rFonts w:asciiTheme="minorHAnsi" w:hAnsiTheme="minorHAnsi" w:cstheme="minorHAnsi"/>
          <w:bCs/>
          <w:sz w:val="20"/>
          <w:szCs w:val="20"/>
          <w:lang w:val="pl-PL"/>
        </w:rPr>
        <w:t>takiej I</w:t>
      </w:r>
      <w:r w:rsidRPr="00605672">
        <w:rPr>
          <w:rFonts w:asciiTheme="minorHAnsi" w:hAnsiTheme="minorHAnsi" w:cstheme="minorHAnsi"/>
          <w:bCs/>
          <w:sz w:val="20"/>
          <w:szCs w:val="20"/>
          <w:lang w:val="pl-PL"/>
        </w:rPr>
        <w:t>nwestycji</w:t>
      </w:r>
      <w:r w:rsidR="00FB3D31" w:rsidRPr="00605672">
        <w:rPr>
          <w:rFonts w:asciiTheme="minorHAnsi" w:hAnsiTheme="minorHAnsi" w:cstheme="minorHAnsi"/>
          <w:bCs/>
          <w:sz w:val="20"/>
          <w:szCs w:val="20"/>
          <w:lang w:val="pl-PL"/>
        </w:rPr>
        <w:t xml:space="preserve"> </w:t>
      </w:r>
      <w:r w:rsidRPr="00605672">
        <w:rPr>
          <w:rFonts w:asciiTheme="minorHAnsi" w:hAnsiTheme="minorHAnsi" w:cstheme="minorHAnsi"/>
          <w:bCs/>
          <w:sz w:val="20"/>
          <w:szCs w:val="20"/>
          <w:lang w:val="pl-PL"/>
        </w:rPr>
        <w:t xml:space="preserve">poprzez umieszczanie, niezwłocznie po rozpoczęciu fizycznej realizacji </w:t>
      </w:r>
      <w:r w:rsidR="00FB3D31" w:rsidRPr="00605672">
        <w:rPr>
          <w:rFonts w:asciiTheme="minorHAnsi" w:hAnsiTheme="minorHAnsi" w:cstheme="minorHAnsi"/>
          <w:bCs/>
          <w:sz w:val="20"/>
          <w:szCs w:val="20"/>
          <w:lang w:val="pl-PL"/>
        </w:rPr>
        <w:t>I</w:t>
      </w:r>
      <w:r w:rsidRPr="00605672">
        <w:rPr>
          <w:rFonts w:asciiTheme="minorHAnsi" w:hAnsiTheme="minorHAnsi" w:cstheme="minorHAnsi"/>
          <w:bCs/>
          <w:sz w:val="20"/>
          <w:szCs w:val="20"/>
          <w:lang w:val="pl-PL"/>
        </w:rPr>
        <w:t xml:space="preserve">nwestycji lub po </w:t>
      </w:r>
      <w:r w:rsidRPr="00605672">
        <w:rPr>
          <w:rFonts w:asciiTheme="minorHAnsi" w:hAnsiTheme="minorHAnsi" w:cstheme="minorHAnsi"/>
          <w:bCs/>
          <w:sz w:val="20"/>
          <w:szCs w:val="20"/>
          <w:lang w:val="pl-PL"/>
        </w:rPr>
        <w:lastRenderedPageBreak/>
        <w:t>zainstalowaniu sprzętu, trwałej tablicy informacyjnej lub tablicy pamiątkowej, które przedstawiają symbol Unii wraz z informacjami o Projekcie, w sposób wyraźnie widoczny dla ogółu,</w:t>
      </w:r>
    </w:p>
    <w:p w14:paraId="08AAF41E" w14:textId="77777777" w:rsidR="00473C80" w:rsidRPr="00605672" w:rsidRDefault="00473C80">
      <w:pPr>
        <w:pStyle w:val="Akapitzlist"/>
        <w:numPr>
          <w:ilvl w:val="1"/>
          <w:numId w:val="48"/>
        </w:numPr>
        <w:spacing w:line="240" w:lineRule="auto"/>
        <w:jc w:val="both"/>
        <w:rPr>
          <w:rFonts w:asciiTheme="minorHAnsi" w:hAnsiTheme="minorHAnsi" w:cstheme="minorHAnsi"/>
          <w:bCs/>
          <w:sz w:val="20"/>
          <w:szCs w:val="20"/>
          <w:lang w:val="pl-PL"/>
        </w:rPr>
      </w:pPr>
      <w:r w:rsidRPr="00605672">
        <w:rPr>
          <w:rFonts w:asciiTheme="minorHAnsi" w:hAnsiTheme="minorHAnsi" w:cstheme="minorHAnsi"/>
          <w:bCs/>
          <w:sz w:val="20"/>
          <w:szCs w:val="20"/>
          <w:lang w:val="pl-PL"/>
        </w:rPr>
        <w:t xml:space="preserve">w przypadku Inwestycji Końcowej, która nie wchodzi w zakres określony pkt 1 – umieszczenia, </w:t>
      </w:r>
      <w:r w:rsidRPr="00605672">
        <w:rPr>
          <w:rFonts w:asciiTheme="minorHAnsi" w:hAnsiTheme="minorHAnsi" w:cstheme="minorHAnsi"/>
          <w:bCs/>
          <w:sz w:val="20"/>
          <w:szCs w:val="20"/>
          <w:lang w:val="pl-PL"/>
        </w:rPr>
        <w:br/>
        <w:t>w miejscu dobrze widocznym dla ogółu, co najmniej jednego plakatu informacyjnego/tablicy informacyjnej o wymiarach minimum A3 lub podobnej wielkości elektronicznego wyświetlacza, na których znajdą się informacje o Projekcie, z podkreśleniem informacji o otrzymaniu wsparcia ze środków Funduszy Europejskich zgodnie z udostępnionym przez Partnera Finansującego wzorem. Dotyczy to również sytuacji gdy w tym samym miejscu wdrażanych jest kilka operacji/przedsięwzięć, przy wsparciu z tego samego lub różnych instrumentów finansowania z Unii Europejskiej lub gdy dalsze finansowanie dla tej samej operacji/przedsięwzięcia udzielone zostanie w późniejszym terminie.</w:t>
      </w:r>
    </w:p>
    <w:p w14:paraId="2163C9CA" w14:textId="77777777" w:rsidR="00473C80" w:rsidRPr="00605672" w:rsidRDefault="00473C80" w:rsidP="005C75D1">
      <w:pPr>
        <w:pStyle w:val="Akapitzlist"/>
        <w:numPr>
          <w:ilvl w:val="0"/>
          <w:numId w:val="32"/>
        </w:numPr>
        <w:spacing w:line="240" w:lineRule="auto"/>
        <w:ind w:left="336" w:hanging="336"/>
        <w:jc w:val="both"/>
        <w:rPr>
          <w:rFonts w:asciiTheme="minorHAnsi" w:hAnsiTheme="minorHAnsi" w:cstheme="minorHAnsi"/>
          <w:bCs/>
          <w:sz w:val="20"/>
          <w:szCs w:val="20"/>
          <w:lang w:val="pl-PL"/>
        </w:rPr>
      </w:pPr>
      <w:r w:rsidRPr="00605672">
        <w:rPr>
          <w:rFonts w:asciiTheme="minorHAnsi" w:hAnsiTheme="minorHAnsi" w:cstheme="minorHAnsi"/>
          <w:bCs/>
          <w:sz w:val="20"/>
          <w:szCs w:val="20"/>
          <w:lang w:val="pl-PL"/>
        </w:rPr>
        <w:t xml:space="preserve">Sposób oznaczania materiałów i dokumentów, stron internetowych oraz przygotowania tablic informacyjnych, pamiątkowych, wyświetlaczy elektronicznych, czy plakatów informacyjnych, o których mowa w ust. 2 musi być zgodny z regulacjami, o których mowa w ust. 1, w tym z załącznikiem nr IX do Rozporządzenia Ogólnego </w:t>
      </w:r>
      <w:r w:rsidRPr="00605672">
        <w:rPr>
          <w:rFonts w:asciiTheme="minorHAnsi" w:hAnsiTheme="minorHAnsi" w:cstheme="minorHAnsi"/>
          <w:bCs/>
          <w:sz w:val="20"/>
          <w:szCs w:val="20"/>
          <w:lang w:val="pl-PL"/>
        </w:rPr>
        <w:br/>
        <w:t xml:space="preserve">i Księgą Tożsamości Wizualnej marki Fundusze Europejskie 2021-2027. Wzory zawarte w Księdze Tożsamości Wizualnej są obowiązkowe, tzn. nie podlegają modyfikacjom, z zastrzeżeniem jednak, że tablice, plakaty </w:t>
      </w:r>
      <w:r w:rsidRPr="00605672">
        <w:rPr>
          <w:rFonts w:asciiTheme="minorHAnsi" w:hAnsiTheme="minorHAnsi" w:cstheme="minorHAnsi"/>
          <w:bCs/>
          <w:sz w:val="20"/>
          <w:szCs w:val="20"/>
          <w:lang w:val="pl-PL"/>
        </w:rPr>
        <w:br/>
        <w:t>i wyświetlacze elektroniczne muszą zawierać dodatkowo informacje o Projekcie.</w:t>
      </w:r>
    </w:p>
    <w:bookmarkEnd w:id="10"/>
    <w:p w14:paraId="0C410847" w14:textId="77777777" w:rsidR="00473C80" w:rsidRPr="00605672" w:rsidRDefault="00473C80" w:rsidP="005C75D1">
      <w:pPr>
        <w:numPr>
          <w:ilvl w:val="0"/>
          <w:numId w:val="4"/>
        </w:numPr>
        <w:suppressAutoHyphens/>
        <w:spacing w:after="0" w:line="240" w:lineRule="auto"/>
        <w:jc w:val="center"/>
        <w:rPr>
          <w:rFonts w:asciiTheme="minorHAnsi" w:hAnsiTheme="minorHAnsi" w:cstheme="minorHAnsi"/>
          <w:bCs/>
          <w:sz w:val="20"/>
          <w:szCs w:val="20"/>
        </w:rPr>
      </w:pPr>
    </w:p>
    <w:p w14:paraId="35E7409E" w14:textId="77777777" w:rsidR="00E84135" w:rsidRPr="00605672" w:rsidRDefault="00E84135" w:rsidP="005C75D1">
      <w:pPr>
        <w:spacing w:after="0"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 xml:space="preserve">OBOWIĄZKI </w:t>
      </w:r>
      <w:r w:rsidR="00DE36E3" w:rsidRPr="00605672">
        <w:rPr>
          <w:rFonts w:asciiTheme="minorHAnsi" w:hAnsiTheme="minorHAnsi" w:cstheme="minorHAnsi"/>
          <w:b/>
          <w:sz w:val="20"/>
          <w:szCs w:val="20"/>
        </w:rPr>
        <w:t xml:space="preserve">PARTNERA </w:t>
      </w:r>
      <w:proofErr w:type="spellStart"/>
      <w:r w:rsidR="00DE36E3" w:rsidRPr="00605672">
        <w:rPr>
          <w:rFonts w:asciiTheme="minorHAnsi" w:hAnsiTheme="minorHAnsi" w:cstheme="minorHAnsi"/>
          <w:b/>
          <w:sz w:val="20"/>
          <w:szCs w:val="20"/>
        </w:rPr>
        <w:t>FINANSUJACEGO</w:t>
      </w:r>
      <w:proofErr w:type="spellEnd"/>
    </w:p>
    <w:p w14:paraId="0A2F7217" w14:textId="77777777" w:rsidR="0083679F" w:rsidRPr="00605672" w:rsidRDefault="0083679F" w:rsidP="005C75D1">
      <w:pPr>
        <w:spacing w:after="0" w:line="240" w:lineRule="auto"/>
        <w:jc w:val="center"/>
        <w:rPr>
          <w:rFonts w:asciiTheme="minorHAnsi" w:hAnsiTheme="minorHAnsi" w:cstheme="minorHAnsi"/>
          <w:b/>
          <w:sz w:val="20"/>
          <w:szCs w:val="20"/>
        </w:rPr>
      </w:pPr>
    </w:p>
    <w:p w14:paraId="03A6C96A" w14:textId="77777777" w:rsidR="00E84135" w:rsidRPr="00605672" w:rsidRDefault="00DE36E3" w:rsidP="005C75D1">
      <w:pPr>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Partner Finansujący</w:t>
      </w:r>
      <w:r w:rsidR="00E84135" w:rsidRPr="00605672">
        <w:rPr>
          <w:rFonts w:asciiTheme="minorHAnsi" w:hAnsiTheme="minorHAnsi" w:cstheme="minorHAnsi"/>
          <w:sz w:val="20"/>
          <w:szCs w:val="20"/>
        </w:rPr>
        <w:t xml:space="preserve"> zobowiązuje się do:</w:t>
      </w:r>
    </w:p>
    <w:p w14:paraId="30899D15" w14:textId="134115A8" w:rsidR="00E84135" w:rsidRPr="00605672" w:rsidRDefault="00E84135" w:rsidP="005C75D1">
      <w:pPr>
        <w:numPr>
          <w:ilvl w:val="0"/>
          <w:numId w:val="17"/>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udzielania na wniosek </w:t>
      </w:r>
      <w:r w:rsidR="00871149" w:rsidRPr="00605672">
        <w:rPr>
          <w:rFonts w:asciiTheme="minorHAnsi" w:hAnsiTheme="minorHAnsi" w:cstheme="minorHAnsi"/>
          <w:sz w:val="20"/>
          <w:szCs w:val="20"/>
        </w:rPr>
        <w:t>Ostatecznego Odbiorcy</w:t>
      </w:r>
      <w:r w:rsidRPr="00605672">
        <w:rPr>
          <w:rFonts w:asciiTheme="minorHAnsi" w:hAnsiTheme="minorHAnsi" w:cstheme="minorHAnsi"/>
          <w:sz w:val="20"/>
          <w:szCs w:val="20"/>
        </w:rPr>
        <w:t xml:space="preserve">, poręczycieli lub osób udzielających rzeczowego zabezpieczenia Pożyczki informacji o przebiegu obsługi </w:t>
      </w:r>
      <w:r w:rsidR="006127FE"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Pożyczki,</w:t>
      </w:r>
    </w:p>
    <w:p w14:paraId="2A5C0399" w14:textId="5938A15D" w:rsidR="00E84135" w:rsidRPr="00605672" w:rsidRDefault="00E84135" w:rsidP="005C75D1">
      <w:pPr>
        <w:numPr>
          <w:ilvl w:val="0"/>
          <w:numId w:val="17"/>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nieujawniania osobom nieuprawnionym informacji uz</w:t>
      </w:r>
      <w:r w:rsidR="005B3E9A" w:rsidRPr="00605672">
        <w:rPr>
          <w:rFonts w:asciiTheme="minorHAnsi" w:hAnsiTheme="minorHAnsi" w:cstheme="minorHAnsi"/>
          <w:sz w:val="20"/>
          <w:szCs w:val="20"/>
        </w:rPr>
        <w:t xml:space="preserve">yskanych w procesie udzielenia </w:t>
      </w:r>
      <w:r w:rsidRPr="00605672">
        <w:rPr>
          <w:rFonts w:asciiTheme="minorHAnsi" w:hAnsiTheme="minorHAnsi" w:cstheme="minorHAnsi"/>
          <w:sz w:val="20"/>
          <w:szCs w:val="20"/>
        </w:rPr>
        <w:t xml:space="preserve">i obsługi </w:t>
      </w:r>
      <w:r w:rsidR="006127FE"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Pożyczki.</w:t>
      </w:r>
    </w:p>
    <w:p w14:paraId="64928D69" w14:textId="77777777" w:rsidR="00AC55BF" w:rsidRPr="00605672" w:rsidRDefault="00AC55BF" w:rsidP="00AC55BF">
      <w:pPr>
        <w:suppressAutoHyphens/>
        <w:spacing w:after="0" w:line="240" w:lineRule="auto"/>
        <w:ind w:left="720"/>
        <w:jc w:val="both"/>
        <w:rPr>
          <w:rFonts w:asciiTheme="minorHAnsi" w:hAnsiTheme="minorHAnsi" w:cstheme="minorHAnsi"/>
          <w:sz w:val="20"/>
          <w:szCs w:val="20"/>
        </w:rPr>
      </w:pPr>
    </w:p>
    <w:p w14:paraId="2702DDAC" w14:textId="77777777" w:rsidR="00955ED1" w:rsidRPr="00605672" w:rsidRDefault="00955ED1" w:rsidP="005C75D1">
      <w:pPr>
        <w:suppressAutoHyphens/>
        <w:spacing w:after="0" w:line="240" w:lineRule="auto"/>
        <w:jc w:val="both"/>
        <w:rPr>
          <w:rFonts w:asciiTheme="minorHAnsi" w:hAnsiTheme="minorHAnsi" w:cstheme="minorHAnsi"/>
          <w:sz w:val="20"/>
          <w:szCs w:val="20"/>
        </w:rPr>
      </w:pPr>
    </w:p>
    <w:p w14:paraId="33FEE833" w14:textId="77777777" w:rsidR="00E84135" w:rsidRPr="00605672" w:rsidRDefault="00E84135" w:rsidP="005C75D1">
      <w:pPr>
        <w:numPr>
          <w:ilvl w:val="0"/>
          <w:numId w:val="4"/>
        </w:numPr>
        <w:suppressAutoHyphens/>
        <w:spacing w:after="0" w:line="240" w:lineRule="auto"/>
        <w:jc w:val="center"/>
        <w:rPr>
          <w:rFonts w:asciiTheme="minorHAnsi" w:hAnsiTheme="minorHAnsi" w:cstheme="minorHAnsi"/>
          <w:sz w:val="20"/>
          <w:szCs w:val="20"/>
          <w:u w:val="single"/>
        </w:rPr>
      </w:pPr>
    </w:p>
    <w:p w14:paraId="551EC8C3" w14:textId="50F6C248" w:rsidR="00E84135" w:rsidRPr="00605672" w:rsidRDefault="00E84135" w:rsidP="005C75D1">
      <w:pPr>
        <w:spacing w:after="120"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ZMIANY UMOWY</w:t>
      </w:r>
    </w:p>
    <w:p w14:paraId="1908D1AF" w14:textId="77777777" w:rsidR="00E84135" w:rsidRPr="00605672" w:rsidRDefault="00E84135" w:rsidP="005C75D1">
      <w:pPr>
        <w:numPr>
          <w:ilvl w:val="0"/>
          <w:numId w:val="9"/>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 uzasadnionych przypadkach, na pisemny wniosek Pożyczkobiorcy, </w:t>
      </w:r>
      <w:r w:rsidR="00DD5806" w:rsidRPr="00605672">
        <w:rPr>
          <w:rFonts w:asciiTheme="minorHAnsi" w:hAnsiTheme="minorHAnsi" w:cstheme="minorHAnsi"/>
          <w:sz w:val="20"/>
          <w:szCs w:val="20"/>
        </w:rPr>
        <w:t>Partner Finansujący</w:t>
      </w:r>
      <w:r w:rsidRPr="00605672">
        <w:rPr>
          <w:rFonts w:asciiTheme="minorHAnsi" w:hAnsiTheme="minorHAnsi" w:cstheme="minorHAnsi"/>
          <w:sz w:val="20"/>
          <w:szCs w:val="20"/>
        </w:rPr>
        <w:t xml:space="preserve"> może wyrazić zgodę na zmianę warunków Umowy Inwestycyjnej, przy czym </w:t>
      </w:r>
      <w:r w:rsidR="00532D73" w:rsidRPr="00605672">
        <w:rPr>
          <w:rFonts w:asciiTheme="minorHAnsi" w:hAnsiTheme="minorHAnsi" w:cstheme="minorHAnsi"/>
          <w:sz w:val="20"/>
          <w:szCs w:val="20"/>
        </w:rPr>
        <w:t>zmiany</w:t>
      </w:r>
      <w:r w:rsidRPr="00605672">
        <w:rPr>
          <w:rFonts w:asciiTheme="minorHAnsi" w:hAnsiTheme="minorHAnsi" w:cstheme="minorHAnsi"/>
          <w:sz w:val="20"/>
          <w:szCs w:val="20"/>
        </w:rPr>
        <w:t xml:space="preserve"> mo</w:t>
      </w:r>
      <w:r w:rsidR="00532D73" w:rsidRPr="00605672">
        <w:rPr>
          <w:rFonts w:asciiTheme="minorHAnsi" w:hAnsiTheme="minorHAnsi" w:cstheme="minorHAnsi"/>
          <w:sz w:val="20"/>
          <w:szCs w:val="20"/>
        </w:rPr>
        <w:t>gą</w:t>
      </w:r>
      <w:r w:rsidRPr="00605672">
        <w:rPr>
          <w:rFonts w:asciiTheme="minorHAnsi" w:hAnsiTheme="minorHAnsi" w:cstheme="minorHAnsi"/>
          <w:sz w:val="20"/>
          <w:szCs w:val="20"/>
        </w:rPr>
        <w:t xml:space="preserve"> obejmować wyłącznie zakres finansowania określony Regulaminem. </w:t>
      </w:r>
    </w:p>
    <w:p w14:paraId="0260EF2F" w14:textId="77777777" w:rsidR="00E84135" w:rsidRPr="00605672" w:rsidRDefault="00E84135" w:rsidP="005C75D1">
      <w:pPr>
        <w:numPr>
          <w:ilvl w:val="0"/>
          <w:numId w:val="9"/>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Zmiana warunków Umowy Inwestycyjnej wymaga odpowiedniej pisemnej zgody poręczycieli oraz osób udzielających rzeczowego zabezpieczenia.</w:t>
      </w:r>
    </w:p>
    <w:p w14:paraId="5BC491EC" w14:textId="77777777" w:rsidR="00E84135" w:rsidRPr="00605672" w:rsidRDefault="00E84135" w:rsidP="005C75D1">
      <w:pPr>
        <w:numPr>
          <w:ilvl w:val="0"/>
          <w:numId w:val="9"/>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Zmiana Umowy Inwestycyjnej następuje w formie </w:t>
      </w:r>
      <w:r w:rsidR="00F76C76" w:rsidRPr="00605672">
        <w:rPr>
          <w:rFonts w:asciiTheme="minorHAnsi" w:hAnsiTheme="minorHAnsi" w:cstheme="minorHAnsi"/>
          <w:sz w:val="20"/>
          <w:szCs w:val="20"/>
        </w:rPr>
        <w:t>pisem</w:t>
      </w:r>
      <w:r w:rsidR="00877C01" w:rsidRPr="00605672">
        <w:rPr>
          <w:rFonts w:asciiTheme="minorHAnsi" w:hAnsiTheme="minorHAnsi" w:cstheme="minorHAnsi"/>
          <w:sz w:val="20"/>
          <w:szCs w:val="20"/>
        </w:rPr>
        <w:t>nej</w:t>
      </w:r>
      <w:r w:rsidR="00F76C76" w:rsidRPr="00605672">
        <w:rPr>
          <w:rFonts w:asciiTheme="minorHAnsi" w:hAnsiTheme="minorHAnsi" w:cstheme="minorHAnsi"/>
          <w:sz w:val="20"/>
          <w:szCs w:val="20"/>
        </w:rPr>
        <w:t xml:space="preserve"> pod rygorem nieważności</w:t>
      </w:r>
      <w:r w:rsidR="00DD5806" w:rsidRPr="00605672">
        <w:rPr>
          <w:rFonts w:asciiTheme="minorHAnsi" w:hAnsiTheme="minorHAnsi" w:cstheme="minorHAnsi"/>
          <w:sz w:val="20"/>
          <w:szCs w:val="20"/>
        </w:rPr>
        <w:t xml:space="preserve">. </w:t>
      </w:r>
    </w:p>
    <w:p w14:paraId="1F1EFF41" w14:textId="77777777" w:rsidR="00465683" w:rsidRPr="00605672" w:rsidRDefault="00465683" w:rsidP="005C75D1">
      <w:pPr>
        <w:suppressAutoHyphens/>
        <w:spacing w:after="0" w:line="240" w:lineRule="auto"/>
        <w:jc w:val="both"/>
        <w:rPr>
          <w:rFonts w:asciiTheme="minorHAnsi" w:hAnsiTheme="minorHAnsi" w:cstheme="minorHAnsi"/>
          <w:sz w:val="20"/>
          <w:szCs w:val="20"/>
        </w:rPr>
      </w:pPr>
    </w:p>
    <w:p w14:paraId="0333160B" w14:textId="77777777" w:rsidR="00BA358C" w:rsidRPr="00605672" w:rsidRDefault="00BA358C" w:rsidP="005C75D1">
      <w:pPr>
        <w:numPr>
          <w:ilvl w:val="0"/>
          <w:numId w:val="4"/>
        </w:numPr>
        <w:suppressAutoHyphens/>
        <w:spacing w:after="0" w:line="240" w:lineRule="auto"/>
        <w:jc w:val="center"/>
        <w:rPr>
          <w:rFonts w:asciiTheme="minorHAnsi" w:hAnsiTheme="minorHAnsi" w:cstheme="minorHAnsi"/>
          <w:sz w:val="20"/>
          <w:szCs w:val="20"/>
        </w:rPr>
      </w:pPr>
    </w:p>
    <w:p w14:paraId="59E144AA" w14:textId="77777777" w:rsidR="00263F25" w:rsidRPr="00605672" w:rsidRDefault="00E84135" w:rsidP="005C75D1">
      <w:pPr>
        <w:pStyle w:val="Nagwek1"/>
        <w:numPr>
          <w:ilvl w:val="0"/>
          <w:numId w:val="0"/>
        </w:numPr>
        <w:spacing w:before="0" w:after="120"/>
        <w:ind w:left="431" w:hanging="431"/>
        <w:jc w:val="center"/>
        <w:rPr>
          <w:rFonts w:asciiTheme="minorHAnsi" w:hAnsiTheme="minorHAnsi" w:cstheme="minorHAnsi"/>
          <w:sz w:val="20"/>
          <w:szCs w:val="20"/>
        </w:rPr>
      </w:pPr>
      <w:r w:rsidRPr="00605672">
        <w:rPr>
          <w:rFonts w:asciiTheme="minorHAnsi" w:hAnsiTheme="minorHAnsi" w:cstheme="minorHAnsi"/>
          <w:sz w:val="20"/>
          <w:szCs w:val="20"/>
        </w:rPr>
        <w:t xml:space="preserve">WYPOWIEDZENIE </w:t>
      </w:r>
      <w:r w:rsidR="00112397" w:rsidRPr="00605672">
        <w:rPr>
          <w:rFonts w:asciiTheme="minorHAnsi" w:hAnsiTheme="minorHAnsi" w:cstheme="minorHAnsi"/>
          <w:sz w:val="20"/>
          <w:szCs w:val="20"/>
        </w:rPr>
        <w:t xml:space="preserve">LUB ROZWIĄZANIE </w:t>
      </w:r>
      <w:r w:rsidRPr="00605672">
        <w:rPr>
          <w:rFonts w:asciiTheme="minorHAnsi" w:hAnsiTheme="minorHAnsi" w:cstheme="minorHAnsi"/>
          <w:sz w:val="20"/>
          <w:szCs w:val="20"/>
        </w:rPr>
        <w:t>UMOWY</w:t>
      </w:r>
    </w:p>
    <w:p w14:paraId="32140F18" w14:textId="77777777" w:rsidR="002A64FC" w:rsidRPr="00605672" w:rsidRDefault="002A64FC" w:rsidP="005C75D1">
      <w:pPr>
        <w:numPr>
          <w:ilvl w:val="0"/>
          <w:numId w:val="12"/>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Partner Finansujący jest uprawniony do odstąpienia od Umowy </w:t>
      </w:r>
      <w:r w:rsidR="00D25350" w:rsidRPr="00605672">
        <w:rPr>
          <w:rFonts w:asciiTheme="minorHAnsi" w:hAnsiTheme="minorHAnsi" w:cstheme="minorHAnsi"/>
          <w:sz w:val="20"/>
          <w:szCs w:val="20"/>
        </w:rPr>
        <w:t xml:space="preserve">Inwestycyjnej </w:t>
      </w:r>
      <w:r w:rsidRPr="00605672">
        <w:rPr>
          <w:rFonts w:asciiTheme="minorHAnsi" w:hAnsiTheme="minorHAnsi" w:cstheme="minorHAnsi"/>
          <w:sz w:val="20"/>
          <w:szCs w:val="20"/>
        </w:rPr>
        <w:t xml:space="preserve">w przypadkach przewidzianych </w:t>
      </w:r>
      <w:r w:rsidR="009C3411" w:rsidRPr="00605672">
        <w:rPr>
          <w:rFonts w:asciiTheme="minorHAnsi" w:hAnsiTheme="minorHAnsi" w:cstheme="minorHAnsi"/>
          <w:sz w:val="20"/>
          <w:szCs w:val="20"/>
        </w:rPr>
        <w:br/>
      </w:r>
      <w:r w:rsidRPr="00605672">
        <w:rPr>
          <w:rFonts w:asciiTheme="minorHAnsi" w:hAnsiTheme="minorHAnsi" w:cstheme="minorHAnsi"/>
          <w:sz w:val="20"/>
          <w:szCs w:val="20"/>
        </w:rPr>
        <w:t xml:space="preserve">w Kodeksie cywilnym. </w:t>
      </w:r>
    </w:p>
    <w:p w14:paraId="4693D453" w14:textId="77777777" w:rsidR="00E84135" w:rsidRPr="00605672" w:rsidRDefault="00EB094F" w:rsidP="005C75D1">
      <w:pPr>
        <w:numPr>
          <w:ilvl w:val="0"/>
          <w:numId w:val="1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Partner Finansujący </w:t>
      </w:r>
      <w:r w:rsidR="00E84135" w:rsidRPr="00605672">
        <w:rPr>
          <w:rFonts w:asciiTheme="minorHAnsi" w:hAnsiTheme="minorHAnsi" w:cstheme="minorHAnsi"/>
          <w:sz w:val="20"/>
          <w:szCs w:val="20"/>
        </w:rPr>
        <w:t xml:space="preserve">może wypowiedzieć </w:t>
      </w:r>
      <w:r w:rsidR="00D25350" w:rsidRPr="00605672">
        <w:rPr>
          <w:rFonts w:asciiTheme="minorHAnsi" w:hAnsiTheme="minorHAnsi" w:cstheme="minorHAnsi"/>
          <w:sz w:val="20"/>
          <w:szCs w:val="20"/>
        </w:rPr>
        <w:t>U</w:t>
      </w:r>
      <w:r w:rsidR="00E84135" w:rsidRPr="00605672">
        <w:rPr>
          <w:rFonts w:asciiTheme="minorHAnsi" w:hAnsiTheme="minorHAnsi" w:cstheme="minorHAnsi"/>
          <w:sz w:val="20"/>
          <w:szCs w:val="20"/>
        </w:rPr>
        <w:t xml:space="preserve">mowę </w:t>
      </w:r>
      <w:r w:rsidR="00D25350" w:rsidRPr="00605672">
        <w:rPr>
          <w:rFonts w:asciiTheme="minorHAnsi" w:hAnsiTheme="minorHAnsi" w:cstheme="minorHAnsi"/>
          <w:sz w:val="20"/>
          <w:szCs w:val="20"/>
        </w:rPr>
        <w:t xml:space="preserve">Inwestycyjną </w:t>
      </w:r>
      <w:r w:rsidR="00F600FC" w:rsidRPr="00605672">
        <w:rPr>
          <w:rFonts w:asciiTheme="minorHAnsi" w:hAnsiTheme="minorHAnsi" w:cstheme="minorHAnsi"/>
          <w:sz w:val="20"/>
          <w:szCs w:val="20"/>
        </w:rPr>
        <w:t xml:space="preserve">w całości lub w części </w:t>
      </w:r>
      <w:r w:rsidR="00E84135" w:rsidRPr="00605672">
        <w:rPr>
          <w:rFonts w:asciiTheme="minorHAnsi" w:hAnsiTheme="minorHAnsi" w:cstheme="minorHAnsi"/>
          <w:sz w:val="20"/>
          <w:szCs w:val="20"/>
        </w:rPr>
        <w:t>w drodze jednostronnego oświadczenia woli w następujących przypadkach:</w:t>
      </w:r>
    </w:p>
    <w:p w14:paraId="30454E5E" w14:textId="77777777"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naruszenia przez </w:t>
      </w:r>
      <w:r w:rsidR="00D25350" w:rsidRPr="00605672">
        <w:rPr>
          <w:rFonts w:asciiTheme="minorHAnsi" w:hAnsiTheme="minorHAnsi" w:cstheme="minorHAnsi"/>
          <w:sz w:val="20"/>
          <w:szCs w:val="20"/>
        </w:rPr>
        <w:t>Ostatecznego Odbiorcę</w:t>
      </w:r>
      <w:r w:rsidRPr="00605672">
        <w:rPr>
          <w:rFonts w:asciiTheme="minorHAnsi" w:hAnsiTheme="minorHAnsi" w:cstheme="minorHAnsi"/>
          <w:sz w:val="20"/>
          <w:szCs w:val="20"/>
        </w:rPr>
        <w:t xml:space="preserve"> któregokolwiek z obowiązków określonych w §</w:t>
      </w:r>
      <w:r w:rsidR="00263F25" w:rsidRPr="00605672">
        <w:rPr>
          <w:rFonts w:asciiTheme="minorHAnsi" w:hAnsiTheme="minorHAnsi" w:cstheme="minorHAnsi"/>
          <w:sz w:val="20"/>
          <w:szCs w:val="20"/>
        </w:rPr>
        <w:t>1</w:t>
      </w:r>
      <w:r w:rsidR="00D25350" w:rsidRPr="00605672">
        <w:rPr>
          <w:rFonts w:asciiTheme="minorHAnsi" w:hAnsiTheme="minorHAnsi" w:cstheme="minorHAnsi"/>
          <w:sz w:val="20"/>
          <w:szCs w:val="20"/>
        </w:rPr>
        <w:t>5</w:t>
      </w:r>
      <w:r w:rsidR="00263F25" w:rsidRPr="00605672">
        <w:rPr>
          <w:rFonts w:asciiTheme="minorHAnsi" w:hAnsiTheme="minorHAnsi" w:cstheme="minorHAnsi"/>
          <w:sz w:val="20"/>
          <w:szCs w:val="20"/>
        </w:rPr>
        <w:t xml:space="preserve"> niniejszego Regulaminu oraz </w:t>
      </w:r>
      <w:r w:rsidRPr="00605672">
        <w:rPr>
          <w:rFonts w:asciiTheme="minorHAnsi" w:hAnsiTheme="minorHAnsi" w:cstheme="minorHAnsi"/>
          <w:sz w:val="20"/>
          <w:szCs w:val="20"/>
        </w:rPr>
        <w:t>w Umowie Inwestycyjnej,</w:t>
      </w:r>
    </w:p>
    <w:p w14:paraId="6DDC3A4C" w14:textId="77777777"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nieterminowego regulowania zobowiązań z tytułu </w:t>
      </w:r>
      <w:r w:rsidR="00D25350"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Pożyczki</w:t>
      </w:r>
      <w:r w:rsidR="00955ED1" w:rsidRPr="00605672">
        <w:rPr>
          <w:rFonts w:asciiTheme="minorHAnsi" w:hAnsiTheme="minorHAnsi" w:cstheme="minorHAnsi"/>
          <w:sz w:val="20"/>
          <w:szCs w:val="20"/>
        </w:rPr>
        <w:t xml:space="preserve"> lub powstania zadłużenia przeterminowanego</w:t>
      </w:r>
      <w:r w:rsidRPr="00605672">
        <w:rPr>
          <w:rFonts w:asciiTheme="minorHAnsi" w:hAnsiTheme="minorHAnsi" w:cstheme="minorHAnsi"/>
          <w:sz w:val="20"/>
          <w:szCs w:val="20"/>
        </w:rPr>
        <w:t>,</w:t>
      </w:r>
    </w:p>
    <w:p w14:paraId="34B560C2" w14:textId="77777777"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jeżeli zostanie ujawnione, że informacje na podstawie których udzielono </w:t>
      </w:r>
      <w:r w:rsidR="00D25350" w:rsidRPr="00605672">
        <w:rPr>
          <w:rFonts w:asciiTheme="minorHAnsi" w:hAnsiTheme="minorHAnsi" w:cstheme="minorHAnsi"/>
          <w:sz w:val="20"/>
          <w:szCs w:val="20"/>
        </w:rPr>
        <w:t xml:space="preserve">Jednostkową </w:t>
      </w:r>
      <w:r w:rsidRPr="00605672">
        <w:rPr>
          <w:rFonts w:asciiTheme="minorHAnsi" w:hAnsiTheme="minorHAnsi" w:cstheme="minorHAnsi"/>
          <w:sz w:val="20"/>
          <w:szCs w:val="20"/>
        </w:rPr>
        <w:t>Pożycz</w:t>
      </w:r>
      <w:r w:rsidR="00D25350" w:rsidRPr="00605672">
        <w:rPr>
          <w:rFonts w:asciiTheme="minorHAnsi" w:hAnsiTheme="minorHAnsi" w:cstheme="minorHAnsi"/>
          <w:sz w:val="20"/>
          <w:szCs w:val="20"/>
        </w:rPr>
        <w:t>kę</w:t>
      </w:r>
      <w:r w:rsidRPr="00605672">
        <w:rPr>
          <w:rFonts w:asciiTheme="minorHAnsi" w:hAnsiTheme="minorHAnsi" w:cstheme="minorHAnsi"/>
          <w:sz w:val="20"/>
          <w:szCs w:val="20"/>
        </w:rPr>
        <w:t>, są niezgodne ze stanem faktycznym lub prawnym,</w:t>
      </w:r>
    </w:p>
    <w:p w14:paraId="2D4DC2BA" w14:textId="3F3FCCC2"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pogorszenia się sytuacji ekonomiczno-finansowej i majątkowej </w:t>
      </w:r>
      <w:r w:rsidR="00D25350" w:rsidRPr="00605672">
        <w:rPr>
          <w:rFonts w:asciiTheme="minorHAnsi" w:hAnsiTheme="minorHAnsi" w:cstheme="minorHAnsi"/>
          <w:sz w:val="20"/>
          <w:szCs w:val="20"/>
        </w:rPr>
        <w:t>Ostatecznego Odbiorcy</w:t>
      </w:r>
      <w:r w:rsidRPr="00605672">
        <w:rPr>
          <w:rFonts w:asciiTheme="minorHAnsi" w:hAnsiTheme="minorHAnsi" w:cstheme="minorHAnsi"/>
          <w:sz w:val="20"/>
          <w:szCs w:val="20"/>
        </w:rPr>
        <w:t xml:space="preserve"> w sposób zagrażający terminowej spłacie </w:t>
      </w:r>
      <w:r w:rsidR="00D26F33"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 xml:space="preserve">Pożyczki, </w:t>
      </w:r>
    </w:p>
    <w:p w14:paraId="1B3421A7" w14:textId="5F575F97"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wykorzystania</w:t>
      </w:r>
      <w:r w:rsidR="00D26F33" w:rsidRPr="00605672">
        <w:rPr>
          <w:rFonts w:asciiTheme="minorHAnsi" w:hAnsiTheme="minorHAnsi" w:cstheme="minorHAnsi"/>
          <w:sz w:val="20"/>
          <w:szCs w:val="20"/>
        </w:rPr>
        <w:t xml:space="preserve"> Jednostkowej </w:t>
      </w:r>
      <w:r w:rsidRPr="00605672">
        <w:rPr>
          <w:rFonts w:asciiTheme="minorHAnsi" w:hAnsiTheme="minorHAnsi" w:cstheme="minorHAnsi"/>
          <w:sz w:val="20"/>
          <w:szCs w:val="20"/>
        </w:rPr>
        <w:t>Pożyczki lub jej części niezgodnie z przeznaczeniem,</w:t>
      </w:r>
    </w:p>
    <w:p w14:paraId="6072B75C" w14:textId="77777777" w:rsidR="0087043F" w:rsidRPr="00605672" w:rsidRDefault="0087043F"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niedotrzymania przez Ostatecznego Odbiorcę terminu do udokumentowania zgodności wykorzystania Jednostkowej Pożyczki z jej celem zgodnie z zawartą Umową Inwestycyjną,</w:t>
      </w:r>
    </w:p>
    <w:p w14:paraId="2CCA1ACB" w14:textId="3C3B30FF" w:rsidR="0087043F" w:rsidRPr="00605672" w:rsidRDefault="0087043F"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lastRenderedPageBreak/>
        <w:t xml:space="preserve">nierozliczenia Jednostkowej Pożyczki zgodnie z zapisami §12 Regulaminu i w terminie wskazanym </w:t>
      </w:r>
      <w:r w:rsidRPr="00605672">
        <w:rPr>
          <w:rFonts w:asciiTheme="minorHAnsi" w:hAnsiTheme="minorHAnsi" w:cstheme="minorHAnsi"/>
          <w:sz w:val="20"/>
          <w:szCs w:val="20"/>
        </w:rPr>
        <w:br/>
        <w:t>w Umowie Inwestycyjnej,</w:t>
      </w:r>
    </w:p>
    <w:p w14:paraId="39FBD378" w14:textId="797F41CD"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zmiany siedziby </w:t>
      </w:r>
      <w:r w:rsidR="00877C01" w:rsidRPr="00605672">
        <w:rPr>
          <w:rFonts w:asciiTheme="minorHAnsi" w:hAnsiTheme="minorHAnsi" w:cstheme="minorHAnsi"/>
          <w:sz w:val="20"/>
          <w:szCs w:val="20"/>
        </w:rPr>
        <w:t xml:space="preserve">lub oddziału </w:t>
      </w:r>
      <w:r w:rsidR="00346C02" w:rsidRPr="00605672">
        <w:rPr>
          <w:rFonts w:asciiTheme="minorHAnsi" w:hAnsiTheme="minorHAnsi" w:cstheme="minorHAnsi"/>
          <w:sz w:val="20"/>
          <w:szCs w:val="20"/>
        </w:rPr>
        <w:t xml:space="preserve">Ostatecznego Odbiorcy </w:t>
      </w:r>
      <w:r w:rsidRPr="00605672">
        <w:rPr>
          <w:rFonts w:asciiTheme="minorHAnsi" w:hAnsiTheme="minorHAnsi" w:cstheme="minorHAnsi"/>
          <w:sz w:val="20"/>
          <w:szCs w:val="20"/>
        </w:rPr>
        <w:t xml:space="preserve">poza teren województwa świętokrzyskiego lub lokalizacji finansowanego przedsięwzięcia bez zgody </w:t>
      </w:r>
      <w:r w:rsidR="00EB094F" w:rsidRPr="00605672">
        <w:rPr>
          <w:rFonts w:asciiTheme="minorHAnsi" w:hAnsiTheme="minorHAnsi" w:cstheme="minorHAnsi"/>
          <w:sz w:val="20"/>
          <w:szCs w:val="20"/>
        </w:rPr>
        <w:t>Partnera Finansującego</w:t>
      </w:r>
      <w:r w:rsidRPr="00605672">
        <w:rPr>
          <w:rFonts w:asciiTheme="minorHAnsi" w:hAnsiTheme="minorHAnsi" w:cstheme="minorHAnsi"/>
          <w:sz w:val="20"/>
          <w:szCs w:val="20"/>
        </w:rPr>
        <w:t>,</w:t>
      </w:r>
    </w:p>
    <w:p w14:paraId="0CEC673B" w14:textId="161CEC95"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nie uruchomienia </w:t>
      </w:r>
      <w:r w:rsidR="00D25350" w:rsidRPr="00605672">
        <w:rPr>
          <w:rFonts w:asciiTheme="minorHAnsi" w:hAnsiTheme="minorHAnsi" w:cstheme="minorHAnsi"/>
          <w:sz w:val="20"/>
          <w:szCs w:val="20"/>
        </w:rPr>
        <w:t xml:space="preserve">Inwestycji Końcowej </w:t>
      </w:r>
      <w:r w:rsidR="00112397" w:rsidRPr="00605672">
        <w:rPr>
          <w:rFonts w:asciiTheme="minorHAnsi" w:hAnsiTheme="minorHAnsi" w:cstheme="minorHAnsi"/>
          <w:sz w:val="20"/>
          <w:szCs w:val="20"/>
        </w:rPr>
        <w:t>zgodnie z zawartą Umową I</w:t>
      </w:r>
      <w:r w:rsidRPr="00605672">
        <w:rPr>
          <w:rFonts w:asciiTheme="minorHAnsi" w:hAnsiTheme="minorHAnsi" w:cstheme="minorHAnsi"/>
          <w:sz w:val="20"/>
          <w:szCs w:val="20"/>
        </w:rPr>
        <w:t>nwestycyjną</w:t>
      </w:r>
      <w:r w:rsidR="00D26F33" w:rsidRPr="00605672">
        <w:rPr>
          <w:rFonts w:asciiTheme="minorHAnsi" w:hAnsiTheme="minorHAnsi" w:cstheme="minorHAnsi"/>
          <w:sz w:val="20"/>
          <w:szCs w:val="20"/>
        </w:rPr>
        <w:t xml:space="preserve"> i Wnioskiem</w:t>
      </w:r>
      <w:r w:rsidRPr="00605672">
        <w:rPr>
          <w:rFonts w:asciiTheme="minorHAnsi" w:hAnsiTheme="minorHAnsi" w:cstheme="minorHAnsi"/>
          <w:sz w:val="20"/>
          <w:szCs w:val="20"/>
        </w:rPr>
        <w:t>,</w:t>
      </w:r>
    </w:p>
    <w:p w14:paraId="64410498" w14:textId="77777777"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istotnego obniżenia realnej wartości złożonego zabezpieczenia, </w:t>
      </w:r>
    </w:p>
    <w:p w14:paraId="2D5A23F8" w14:textId="77777777"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utraty</w:t>
      </w:r>
      <w:r w:rsidR="0049037C" w:rsidRPr="00605672">
        <w:rPr>
          <w:rFonts w:asciiTheme="minorHAnsi" w:hAnsiTheme="minorHAnsi" w:cstheme="minorHAnsi"/>
          <w:sz w:val="20"/>
          <w:szCs w:val="20"/>
        </w:rPr>
        <w:t xml:space="preserve"> lub zbycia</w:t>
      </w:r>
      <w:r w:rsidRPr="00605672">
        <w:rPr>
          <w:rFonts w:asciiTheme="minorHAnsi" w:hAnsiTheme="minorHAnsi" w:cstheme="minorHAnsi"/>
          <w:sz w:val="20"/>
          <w:szCs w:val="20"/>
        </w:rPr>
        <w:t xml:space="preserve"> przedmiotu </w:t>
      </w:r>
      <w:r w:rsidR="0049037C" w:rsidRPr="00605672">
        <w:rPr>
          <w:rFonts w:asciiTheme="minorHAnsi" w:hAnsiTheme="minorHAnsi" w:cstheme="minorHAnsi"/>
          <w:sz w:val="20"/>
          <w:szCs w:val="20"/>
        </w:rPr>
        <w:t xml:space="preserve">finansowania lub </w:t>
      </w:r>
      <w:r w:rsidRPr="00605672">
        <w:rPr>
          <w:rFonts w:asciiTheme="minorHAnsi" w:hAnsiTheme="minorHAnsi" w:cstheme="minorHAnsi"/>
          <w:sz w:val="20"/>
          <w:szCs w:val="20"/>
        </w:rPr>
        <w:t xml:space="preserve">zabezpieczenia, </w:t>
      </w:r>
    </w:p>
    <w:p w14:paraId="7622B862" w14:textId="05C714DC"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sprzedaży</w:t>
      </w:r>
      <w:r w:rsidR="0049037C" w:rsidRPr="00605672">
        <w:rPr>
          <w:rFonts w:asciiTheme="minorHAnsi" w:hAnsiTheme="minorHAnsi" w:cstheme="minorHAnsi"/>
          <w:sz w:val="20"/>
          <w:szCs w:val="20"/>
        </w:rPr>
        <w:t xml:space="preserve"> lub nieodpłatnego przeniesienia</w:t>
      </w:r>
      <w:r w:rsidRPr="00605672">
        <w:rPr>
          <w:rFonts w:asciiTheme="minorHAnsi" w:hAnsiTheme="minorHAnsi" w:cstheme="minorHAnsi"/>
          <w:sz w:val="20"/>
          <w:szCs w:val="20"/>
        </w:rPr>
        <w:t xml:space="preserve">, bez zgody </w:t>
      </w:r>
      <w:r w:rsidR="00EB094F" w:rsidRPr="00605672">
        <w:rPr>
          <w:rFonts w:asciiTheme="minorHAnsi" w:hAnsiTheme="minorHAnsi" w:cstheme="minorHAnsi"/>
          <w:sz w:val="20"/>
          <w:szCs w:val="20"/>
        </w:rPr>
        <w:t>Partnera Finansującego</w:t>
      </w:r>
      <w:r w:rsidRPr="00605672">
        <w:rPr>
          <w:rFonts w:asciiTheme="minorHAnsi" w:hAnsiTheme="minorHAnsi" w:cstheme="minorHAnsi"/>
          <w:sz w:val="20"/>
          <w:szCs w:val="20"/>
        </w:rPr>
        <w:t xml:space="preserve">, majątku będącego </w:t>
      </w:r>
      <w:r w:rsidR="00B02C22" w:rsidRPr="00605672">
        <w:rPr>
          <w:rFonts w:asciiTheme="minorHAnsi" w:hAnsiTheme="minorHAnsi" w:cstheme="minorHAnsi"/>
          <w:sz w:val="20"/>
          <w:szCs w:val="20"/>
        </w:rPr>
        <w:t xml:space="preserve">przedmiotem finansowania lub </w:t>
      </w:r>
      <w:r w:rsidRPr="00605672">
        <w:rPr>
          <w:rFonts w:asciiTheme="minorHAnsi" w:hAnsiTheme="minorHAnsi" w:cstheme="minorHAnsi"/>
          <w:sz w:val="20"/>
          <w:szCs w:val="20"/>
        </w:rPr>
        <w:t>zabezpieczeni</w:t>
      </w:r>
      <w:r w:rsidR="00B02C22" w:rsidRPr="00605672">
        <w:rPr>
          <w:rFonts w:asciiTheme="minorHAnsi" w:hAnsiTheme="minorHAnsi" w:cstheme="minorHAnsi"/>
          <w:sz w:val="20"/>
          <w:szCs w:val="20"/>
        </w:rPr>
        <w:t>a</w:t>
      </w:r>
      <w:r w:rsidRPr="00605672">
        <w:rPr>
          <w:rFonts w:asciiTheme="minorHAnsi" w:hAnsiTheme="minorHAnsi" w:cstheme="minorHAnsi"/>
          <w:sz w:val="20"/>
          <w:szCs w:val="20"/>
        </w:rPr>
        <w:t xml:space="preserve"> spłaty </w:t>
      </w:r>
      <w:r w:rsidR="00D26F33"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Pożyczki,</w:t>
      </w:r>
    </w:p>
    <w:p w14:paraId="2D0878E5" w14:textId="3E6FEC88"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niedopełnienia przez </w:t>
      </w:r>
      <w:r w:rsidR="00D25350" w:rsidRPr="00605672">
        <w:rPr>
          <w:rFonts w:asciiTheme="minorHAnsi" w:hAnsiTheme="minorHAnsi" w:cstheme="minorHAnsi"/>
          <w:sz w:val="20"/>
          <w:szCs w:val="20"/>
        </w:rPr>
        <w:t>Ostatecznego Odbiorcę</w:t>
      </w:r>
      <w:r w:rsidRPr="00605672">
        <w:rPr>
          <w:rFonts w:asciiTheme="minorHAnsi" w:hAnsiTheme="minorHAnsi" w:cstheme="minorHAnsi"/>
          <w:sz w:val="20"/>
          <w:szCs w:val="20"/>
        </w:rPr>
        <w:t xml:space="preserve"> lub osobę udzielającą zabezpieczenia rzeczowego obowiązku dokonania ubezpieczenia majątkowego rzeczy stanowiących zabezpieczenie spłaty </w:t>
      </w:r>
      <w:r w:rsidR="00D26F33"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Pożyczki,</w:t>
      </w:r>
    </w:p>
    <w:p w14:paraId="3912B53F" w14:textId="323549FC"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braku możliwości ustanowienia dodatkowego prawnego zabezpieczenia spłaty </w:t>
      </w:r>
      <w:r w:rsidR="00D26F33"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Pożyczki,</w:t>
      </w:r>
    </w:p>
    <w:p w14:paraId="1DBFF360" w14:textId="2395B6DE"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wszczęcia egzekucji wobec </w:t>
      </w:r>
      <w:r w:rsidR="00D25350" w:rsidRPr="00605672">
        <w:rPr>
          <w:rFonts w:asciiTheme="minorHAnsi" w:hAnsiTheme="minorHAnsi" w:cstheme="minorHAnsi"/>
          <w:sz w:val="20"/>
          <w:szCs w:val="20"/>
        </w:rPr>
        <w:t>Ostatecznego Odbiorcy</w:t>
      </w:r>
      <w:r w:rsidRPr="00605672">
        <w:rPr>
          <w:rFonts w:asciiTheme="minorHAnsi" w:hAnsiTheme="minorHAnsi" w:cstheme="minorHAnsi"/>
          <w:sz w:val="20"/>
          <w:szCs w:val="20"/>
        </w:rPr>
        <w:t xml:space="preserve"> przez innych wierzycieli, jeśli wysokość egzekwowanej wierzytelności lub ich suma przekracza 20 % wartości zadłużenia Pożyczki, lub w przypadku wszczęcia egzekucji z majątku będącego prawnym zabezpieczeniem </w:t>
      </w:r>
      <w:r w:rsidR="0087043F"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 xml:space="preserve">Pożyczki na rzecz </w:t>
      </w:r>
      <w:r w:rsidR="00EB094F" w:rsidRPr="00605672">
        <w:rPr>
          <w:rFonts w:asciiTheme="minorHAnsi" w:hAnsiTheme="minorHAnsi" w:cstheme="minorHAnsi"/>
          <w:sz w:val="20"/>
          <w:szCs w:val="20"/>
        </w:rPr>
        <w:t>Partnera Finansującego</w:t>
      </w:r>
      <w:r w:rsidRPr="00605672">
        <w:rPr>
          <w:rFonts w:asciiTheme="minorHAnsi" w:hAnsiTheme="minorHAnsi" w:cstheme="minorHAnsi"/>
          <w:sz w:val="20"/>
          <w:szCs w:val="20"/>
        </w:rPr>
        <w:t>.</w:t>
      </w:r>
    </w:p>
    <w:p w14:paraId="67E87A45" w14:textId="77777777"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podziału, likwidacji, wystąpienia podstaw dla wszczęcia postępowania upadłościowego lub restrukturyzacyjnego </w:t>
      </w:r>
      <w:r w:rsidR="00D25350" w:rsidRPr="00605672">
        <w:rPr>
          <w:rFonts w:asciiTheme="minorHAnsi" w:hAnsiTheme="minorHAnsi" w:cstheme="minorHAnsi"/>
          <w:sz w:val="20"/>
          <w:szCs w:val="20"/>
        </w:rPr>
        <w:t>Ostatecznego Odbiorcy</w:t>
      </w:r>
      <w:r w:rsidRPr="00605672">
        <w:rPr>
          <w:rFonts w:asciiTheme="minorHAnsi" w:hAnsiTheme="minorHAnsi" w:cstheme="minorHAnsi"/>
          <w:sz w:val="20"/>
          <w:szCs w:val="20"/>
        </w:rPr>
        <w:t>,</w:t>
      </w:r>
    </w:p>
    <w:p w14:paraId="5CA7A572" w14:textId="77777777"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gdy </w:t>
      </w:r>
      <w:r w:rsidR="00D25350" w:rsidRPr="00605672">
        <w:rPr>
          <w:rFonts w:asciiTheme="minorHAnsi" w:hAnsiTheme="minorHAnsi" w:cstheme="minorHAnsi"/>
          <w:sz w:val="20"/>
          <w:szCs w:val="20"/>
        </w:rPr>
        <w:t>Ostateczny Odbiorca</w:t>
      </w:r>
      <w:r w:rsidRPr="00605672">
        <w:rPr>
          <w:rFonts w:asciiTheme="minorHAnsi" w:hAnsiTheme="minorHAnsi" w:cstheme="minorHAnsi"/>
          <w:sz w:val="20"/>
          <w:szCs w:val="20"/>
        </w:rPr>
        <w:t xml:space="preserve"> nie wywiązuje się ze zobowiązań dotyczący</w:t>
      </w:r>
      <w:r w:rsidR="00263F25" w:rsidRPr="00605672">
        <w:rPr>
          <w:rFonts w:asciiTheme="minorHAnsi" w:hAnsiTheme="minorHAnsi" w:cstheme="minorHAnsi"/>
          <w:sz w:val="20"/>
          <w:szCs w:val="20"/>
        </w:rPr>
        <w:t xml:space="preserve">ch kontroli, o której mowa </w:t>
      </w:r>
      <w:r w:rsidR="00263F25" w:rsidRPr="00605672">
        <w:rPr>
          <w:rFonts w:asciiTheme="minorHAnsi" w:hAnsiTheme="minorHAnsi" w:cstheme="minorHAnsi"/>
          <w:sz w:val="20"/>
          <w:szCs w:val="20"/>
        </w:rPr>
        <w:br/>
        <w:t>w §2</w:t>
      </w:r>
      <w:r w:rsidR="00D25350" w:rsidRPr="00605672">
        <w:rPr>
          <w:rFonts w:asciiTheme="minorHAnsi" w:hAnsiTheme="minorHAnsi" w:cstheme="minorHAnsi"/>
          <w:sz w:val="20"/>
          <w:szCs w:val="20"/>
        </w:rPr>
        <w:t>1</w:t>
      </w:r>
      <w:r w:rsidRPr="00605672">
        <w:rPr>
          <w:rFonts w:asciiTheme="minorHAnsi" w:hAnsiTheme="minorHAnsi" w:cstheme="minorHAnsi"/>
          <w:sz w:val="20"/>
          <w:szCs w:val="20"/>
        </w:rPr>
        <w:t xml:space="preserve"> lub udostępnienia żądanych danych,</w:t>
      </w:r>
    </w:p>
    <w:p w14:paraId="08E44CA1" w14:textId="77777777" w:rsidR="00B02C22" w:rsidRPr="00605672" w:rsidRDefault="00B02C22"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zaprzestania prowadzenia działalności gospodarczej przez </w:t>
      </w:r>
      <w:r w:rsidR="00D25350" w:rsidRPr="00605672">
        <w:rPr>
          <w:rFonts w:asciiTheme="minorHAnsi" w:hAnsiTheme="minorHAnsi" w:cstheme="minorHAnsi"/>
          <w:sz w:val="20"/>
          <w:szCs w:val="20"/>
        </w:rPr>
        <w:t>Ostatecznego Odbiorcę</w:t>
      </w:r>
      <w:r w:rsidR="00E76DB9" w:rsidRPr="00605672">
        <w:rPr>
          <w:rFonts w:asciiTheme="minorHAnsi" w:hAnsiTheme="minorHAnsi" w:cstheme="minorHAnsi"/>
          <w:sz w:val="20"/>
          <w:szCs w:val="20"/>
        </w:rPr>
        <w:t xml:space="preserve"> </w:t>
      </w:r>
      <w:r w:rsidRPr="00605672">
        <w:rPr>
          <w:rFonts w:asciiTheme="minorHAnsi" w:hAnsiTheme="minorHAnsi" w:cstheme="minorHAnsi"/>
          <w:sz w:val="20"/>
          <w:szCs w:val="20"/>
        </w:rPr>
        <w:t>objętej finansowaniem na podstawie Umowy Inwestycyjnej,</w:t>
      </w:r>
    </w:p>
    <w:p w14:paraId="395C779C" w14:textId="0EE66202" w:rsidR="00E84135" w:rsidRPr="00605672" w:rsidRDefault="00E84135" w:rsidP="005C75D1">
      <w:pPr>
        <w:numPr>
          <w:ilvl w:val="0"/>
          <w:numId w:val="2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 innych sytuacjach zagrażających zdolności </w:t>
      </w:r>
      <w:r w:rsidR="0087043F" w:rsidRPr="00605672">
        <w:rPr>
          <w:rFonts w:asciiTheme="minorHAnsi" w:hAnsiTheme="minorHAnsi" w:cstheme="minorHAnsi"/>
          <w:sz w:val="20"/>
          <w:szCs w:val="20"/>
        </w:rPr>
        <w:t xml:space="preserve">Ostatecznego Odbiorcy </w:t>
      </w:r>
      <w:r w:rsidRPr="00605672">
        <w:rPr>
          <w:rFonts w:asciiTheme="minorHAnsi" w:hAnsiTheme="minorHAnsi" w:cstheme="minorHAnsi"/>
          <w:sz w:val="20"/>
          <w:szCs w:val="20"/>
        </w:rPr>
        <w:t xml:space="preserve">do terminowej spłaty </w:t>
      </w:r>
      <w:r w:rsidR="0087043F" w:rsidRPr="00605672">
        <w:rPr>
          <w:rFonts w:asciiTheme="minorHAnsi" w:hAnsiTheme="minorHAnsi" w:cstheme="minorHAnsi"/>
          <w:sz w:val="20"/>
          <w:szCs w:val="20"/>
        </w:rPr>
        <w:t xml:space="preserve">Jednostkowej </w:t>
      </w:r>
      <w:r w:rsidRPr="00605672">
        <w:rPr>
          <w:rFonts w:asciiTheme="minorHAnsi" w:hAnsiTheme="minorHAnsi" w:cstheme="minorHAnsi"/>
          <w:sz w:val="20"/>
          <w:szCs w:val="20"/>
        </w:rPr>
        <w:t xml:space="preserve">Pożyczki lub naruszenia warunków </w:t>
      </w:r>
      <w:r w:rsidR="0087043F" w:rsidRPr="00605672">
        <w:rPr>
          <w:rFonts w:asciiTheme="minorHAnsi" w:hAnsiTheme="minorHAnsi" w:cstheme="minorHAnsi"/>
          <w:sz w:val="20"/>
          <w:szCs w:val="20"/>
        </w:rPr>
        <w:t>U</w:t>
      </w:r>
      <w:r w:rsidRPr="00605672">
        <w:rPr>
          <w:rFonts w:asciiTheme="minorHAnsi" w:hAnsiTheme="minorHAnsi" w:cstheme="minorHAnsi"/>
          <w:sz w:val="20"/>
          <w:szCs w:val="20"/>
        </w:rPr>
        <w:t xml:space="preserve">mowy </w:t>
      </w:r>
      <w:r w:rsidR="0087043F" w:rsidRPr="00605672">
        <w:rPr>
          <w:rFonts w:asciiTheme="minorHAnsi" w:hAnsiTheme="minorHAnsi" w:cstheme="minorHAnsi"/>
          <w:sz w:val="20"/>
          <w:szCs w:val="20"/>
        </w:rPr>
        <w:t xml:space="preserve">Inwestycyjnej i Regulaminu </w:t>
      </w:r>
      <w:r w:rsidR="00651C07" w:rsidRPr="00605672">
        <w:rPr>
          <w:rFonts w:asciiTheme="minorHAnsi" w:hAnsiTheme="minorHAnsi" w:cstheme="minorHAnsi"/>
          <w:sz w:val="20"/>
          <w:szCs w:val="20"/>
        </w:rPr>
        <w:t>niewymienionych</w:t>
      </w:r>
      <w:r w:rsidRPr="00605672">
        <w:rPr>
          <w:rFonts w:asciiTheme="minorHAnsi" w:hAnsiTheme="minorHAnsi" w:cstheme="minorHAnsi"/>
          <w:sz w:val="20"/>
          <w:szCs w:val="20"/>
        </w:rPr>
        <w:t xml:space="preserve"> wyżej.</w:t>
      </w:r>
    </w:p>
    <w:p w14:paraId="2B655B36" w14:textId="374A9D33" w:rsidR="00E84135" w:rsidRPr="00605672" w:rsidRDefault="00E84135" w:rsidP="005C75D1">
      <w:pPr>
        <w:numPr>
          <w:ilvl w:val="0"/>
          <w:numId w:val="1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Zawiadomienie o wypowiedzeniu Umowy Inwestycyjnej wysyłane/doręczane jest do </w:t>
      </w:r>
      <w:r w:rsidR="00D25350" w:rsidRPr="00605672">
        <w:rPr>
          <w:rFonts w:asciiTheme="minorHAnsi" w:hAnsiTheme="minorHAnsi" w:cstheme="minorHAnsi"/>
          <w:sz w:val="20"/>
          <w:szCs w:val="20"/>
        </w:rPr>
        <w:t>Ostatecznego Odbiorcy/</w:t>
      </w:r>
      <w:r w:rsidRPr="00605672">
        <w:rPr>
          <w:rFonts w:asciiTheme="minorHAnsi" w:hAnsiTheme="minorHAnsi" w:cstheme="minorHAnsi"/>
          <w:sz w:val="20"/>
          <w:szCs w:val="20"/>
        </w:rPr>
        <w:t xml:space="preserve"> </w:t>
      </w:r>
      <w:r w:rsidR="00263F25" w:rsidRPr="00605672">
        <w:rPr>
          <w:rFonts w:asciiTheme="minorHAnsi" w:hAnsiTheme="minorHAnsi" w:cstheme="minorHAnsi"/>
          <w:sz w:val="20"/>
          <w:szCs w:val="20"/>
        </w:rPr>
        <w:br/>
      </w:r>
      <w:r w:rsidRPr="00605672">
        <w:rPr>
          <w:rFonts w:asciiTheme="minorHAnsi" w:hAnsiTheme="minorHAnsi" w:cstheme="minorHAnsi"/>
          <w:sz w:val="20"/>
          <w:szCs w:val="20"/>
        </w:rPr>
        <w:t xml:space="preserve">poręczycieli, </w:t>
      </w:r>
      <w:r w:rsidR="00D25350" w:rsidRPr="00605672">
        <w:rPr>
          <w:rFonts w:asciiTheme="minorHAnsi" w:hAnsiTheme="minorHAnsi" w:cstheme="minorHAnsi"/>
          <w:sz w:val="20"/>
          <w:szCs w:val="20"/>
        </w:rPr>
        <w:t xml:space="preserve">dłużników rzeczowych </w:t>
      </w:r>
      <w:r w:rsidRPr="00605672">
        <w:rPr>
          <w:rFonts w:asciiTheme="minorHAnsi" w:hAnsiTheme="minorHAnsi" w:cstheme="minorHAnsi"/>
          <w:sz w:val="20"/>
          <w:szCs w:val="20"/>
        </w:rPr>
        <w:t xml:space="preserve">na ostatni adres wskazany przez </w:t>
      </w:r>
      <w:r w:rsidR="00D25350" w:rsidRPr="00605672">
        <w:rPr>
          <w:rFonts w:asciiTheme="minorHAnsi" w:hAnsiTheme="minorHAnsi" w:cstheme="minorHAnsi"/>
          <w:sz w:val="20"/>
          <w:szCs w:val="20"/>
        </w:rPr>
        <w:t>Ostatecznego</w:t>
      </w:r>
      <w:r w:rsidR="004652F8" w:rsidRPr="00605672">
        <w:rPr>
          <w:rFonts w:asciiTheme="minorHAnsi" w:hAnsiTheme="minorHAnsi" w:cstheme="minorHAnsi"/>
          <w:sz w:val="20"/>
          <w:szCs w:val="20"/>
        </w:rPr>
        <w:t xml:space="preserve"> </w:t>
      </w:r>
      <w:r w:rsidR="00D25350" w:rsidRPr="00605672">
        <w:rPr>
          <w:rFonts w:asciiTheme="minorHAnsi" w:hAnsiTheme="minorHAnsi" w:cstheme="minorHAnsi"/>
          <w:sz w:val="20"/>
          <w:szCs w:val="20"/>
        </w:rPr>
        <w:t>Odbiorcę</w:t>
      </w:r>
      <w:r w:rsidR="004652F8" w:rsidRPr="00605672">
        <w:rPr>
          <w:rFonts w:asciiTheme="minorHAnsi" w:hAnsiTheme="minorHAnsi" w:cstheme="minorHAnsi"/>
          <w:sz w:val="20"/>
          <w:szCs w:val="20"/>
        </w:rPr>
        <w:t>,</w:t>
      </w:r>
      <w:r w:rsidRPr="00605672">
        <w:rPr>
          <w:rFonts w:asciiTheme="minorHAnsi" w:hAnsiTheme="minorHAnsi" w:cstheme="minorHAnsi"/>
          <w:sz w:val="20"/>
          <w:szCs w:val="20"/>
        </w:rPr>
        <w:t xml:space="preserve"> poręczycieli</w:t>
      </w:r>
      <w:r w:rsidR="004652F8" w:rsidRPr="00605672">
        <w:rPr>
          <w:rFonts w:asciiTheme="minorHAnsi" w:hAnsiTheme="minorHAnsi" w:cstheme="minorHAnsi"/>
          <w:sz w:val="20"/>
          <w:szCs w:val="20"/>
        </w:rPr>
        <w:t>, dłużników rzeczowych.</w:t>
      </w:r>
    </w:p>
    <w:p w14:paraId="6A6901A7" w14:textId="2316FF1F" w:rsidR="00112397" w:rsidRPr="00605672" w:rsidRDefault="00112397" w:rsidP="005C75D1">
      <w:pPr>
        <w:numPr>
          <w:ilvl w:val="0"/>
          <w:numId w:val="1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Okres wypowiedzenia Umowy Inwestycyjnej wynosi 7 dni kalendarzowych, licząc od dnia następnego po dacie doręczenia. W następnym dniu po upływie okresu wypowiedzenia, całe zadłużenie z tytułu udzielonej</w:t>
      </w:r>
      <w:r w:rsidR="0087043F" w:rsidRPr="00605672">
        <w:rPr>
          <w:rFonts w:asciiTheme="minorHAnsi" w:hAnsiTheme="minorHAnsi" w:cstheme="minorHAnsi"/>
          <w:sz w:val="20"/>
          <w:szCs w:val="20"/>
        </w:rPr>
        <w:t xml:space="preserve"> Jednostkowej</w:t>
      </w:r>
      <w:r w:rsidRPr="00605672">
        <w:rPr>
          <w:rFonts w:asciiTheme="minorHAnsi" w:hAnsiTheme="minorHAnsi" w:cstheme="minorHAnsi"/>
          <w:sz w:val="20"/>
          <w:szCs w:val="20"/>
        </w:rPr>
        <w:t xml:space="preserve"> Pożyczki wraz z odsetkami </w:t>
      </w:r>
      <w:r w:rsidR="00263F25" w:rsidRPr="00605672">
        <w:rPr>
          <w:rFonts w:asciiTheme="minorHAnsi" w:hAnsiTheme="minorHAnsi" w:cstheme="minorHAnsi"/>
          <w:sz w:val="20"/>
          <w:szCs w:val="20"/>
        </w:rPr>
        <w:t xml:space="preserve">należnymi za okres korzystania </w:t>
      </w:r>
      <w:r w:rsidRPr="00605672">
        <w:rPr>
          <w:rFonts w:asciiTheme="minorHAnsi" w:hAnsiTheme="minorHAnsi" w:cstheme="minorHAnsi"/>
          <w:sz w:val="20"/>
          <w:szCs w:val="20"/>
        </w:rPr>
        <w:t xml:space="preserve">z Jednostkowej Pożyczki i opłatami staje się </w:t>
      </w:r>
      <w:r w:rsidR="00651C07" w:rsidRPr="00605672">
        <w:rPr>
          <w:rFonts w:asciiTheme="minorHAnsi" w:hAnsiTheme="minorHAnsi" w:cstheme="minorHAnsi"/>
          <w:sz w:val="20"/>
          <w:szCs w:val="20"/>
        </w:rPr>
        <w:t>wymagalne, jako</w:t>
      </w:r>
      <w:r w:rsidRPr="00605672">
        <w:rPr>
          <w:rFonts w:asciiTheme="minorHAnsi" w:hAnsiTheme="minorHAnsi" w:cstheme="minorHAnsi"/>
          <w:sz w:val="20"/>
          <w:szCs w:val="20"/>
        </w:rPr>
        <w:t xml:space="preserve"> zadłużenie przeterminowane.</w:t>
      </w:r>
    </w:p>
    <w:p w14:paraId="5971581B" w14:textId="5609E15C" w:rsidR="00112397" w:rsidRPr="00605672" w:rsidRDefault="00112397" w:rsidP="005C75D1">
      <w:pPr>
        <w:numPr>
          <w:ilvl w:val="0"/>
          <w:numId w:val="1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Po upływie okresu wypowiedzenia, od całego zadłużenia przeterminowanego z tytułu udzielonej Jednostkowej Pożyczki, za każdy dzień opóźnienia w spłacie, nalicza się i pobiera odsetki ustawowe za opóźnienie zgodnie </w:t>
      </w:r>
      <w:r w:rsidR="00263F25" w:rsidRPr="00605672">
        <w:rPr>
          <w:rFonts w:asciiTheme="minorHAnsi" w:hAnsiTheme="minorHAnsi" w:cstheme="minorHAnsi"/>
          <w:sz w:val="20"/>
          <w:szCs w:val="20"/>
        </w:rPr>
        <w:br/>
      </w:r>
      <w:r w:rsidRPr="00605672">
        <w:rPr>
          <w:rFonts w:asciiTheme="minorHAnsi" w:hAnsiTheme="minorHAnsi" w:cstheme="minorHAnsi"/>
          <w:sz w:val="20"/>
          <w:szCs w:val="20"/>
        </w:rPr>
        <w:t xml:space="preserve">z art. 481 ust §2 </w:t>
      </w:r>
      <w:r w:rsidR="00806ED9" w:rsidRPr="00605672">
        <w:rPr>
          <w:rFonts w:asciiTheme="minorHAnsi" w:hAnsiTheme="minorHAnsi" w:cstheme="minorHAnsi"/>
          <w:sz w:val="20"/>
          <w:szCs w:val="20"/>
        </w:rPr>
        <w:t>ustawy Kodeks cywilny (</w:t>
      </w:r>
      <w:r w:rsidR="00802A43" w:rsidRPr="00605672">
        <w:rPr>
          <w:rFonts w:asciiTheme="minorHAnsi" w:hAnsiTheme="minorHAnsi" w:cstheme="minorHAnsi"/>
          <w:sz w:val="20"/>
          <w:szCs w:val="20"/>
          <w:lang w:eastAsia="pl-PL"/>
        </w:rPr>
        <w:t xml:space="preserve">Dz.U.2024.1061 </w:t>
      </w:r>
      <w:proofErr w:type="spellStart"/>
      <w:r w:rsidR="00802A43" w:rsidRPr="00605672">
        <w:rPr>
          <w:rFonts w:asciiTheme="minorHAnsi" w:hAnsiTheme="minorHAnsi" w:cstheme="minorHAnsi"/>
          <w:sz w:val="20"/>
          <w:szCs w:val="20"/>
          <w:lang w:eastAsia="pl-PL"/>
        </w:rPr>
        <w:t>t.j</w:t>
      </w:r>
      <w:proofErr w:type="spellEnd"/>
      <w:r w:rsidR="00802A43" w:rsidRPr="00605672">
        <w:rPr>
          <w:rFonts w:asciiTheme="minorHAnsi" w:hAnsiTheme="minorHAnsi" w:cstheme="minorHAnsi"/>
          <w:sz w:val="20"/>
          <w:szCs w:val="20"/>
          <w:lang w:eastAsia="pl-PL"/>
        </w:rPr>
        <w:t>.</w:t>
      </w:r>
      <w:r w:rsidR="00EB094F" w:rsidRPr="00605672">
        <w:rPr>
          <w:rFonts w:asciiTheme="minorHAnsi" w:hAnsiTheme="minorHAnsi" w:cstheme="minorHAnsi"/>
          <w:sz w:val="20"/>
          <w:szCs w:val="20"/>
          <w:lang w:eastAsia="pl-PL"/>
        </w:rPr>
        <w:t>)</w:t>
      </w:r>
      <w:r w:rsidRPr="00605672">
        <w:rPr>
          <w:rFonts w:asciiTheme="minorHAnsi" w:hAnsiTheme="minorHAnsi" w:cstheme="minorHAnsi"/>
          <w:sz w:val="20"/>
          <w:szCs w:val="20"/>
        </w:rPr>
        <w:t xml:space="preserve">. Jednakże, gdy Jednostkowa Pożyczka oprocentowana jest według stopy wyższej </w:t>
      </w:r>
      <w:r w:rsidR="00DE36E3" w:rsidRPr="00605672">
        <w:rPr>
          <w:rFonts w:asciiTheme="minorHAnsi" w:hAnsiTheme="minorHAnsi" w:cstheme="minorHAnsi"/>
          <w:sz w:val="20"/>
          <w:szCs w:val="20"/>
        </w:rPr>
        <w:t>Partner Finans</w:t>
      </w:r>
      <w:r w:rsidR="008A657E" w:rsidRPr="00605672">
        <w:rPr>
          <w:rFonts w:asciiTheme="minorHAnsi" w:hAnsiTheme="minorHAnsi" w:cstheme="minorHAnsi"/>
          <w:sz w:val="20"/>
          <w:szCs w:val="20"/>
        </w:rPr>
        <w:t>ujący</w:t>
      </w:r>
      <w:r w:rsidRPr="00605672">
        <w:rPr>
          <w:rFonts w:asciiTheme="minorHAnsi" w:hAnsiTheme="minorHAnsi" w:cstheme="minorHAnsi"/>
          <w:sz w:val="20"/>
          <w:szCs w:val="20"/>
        </w:rPr>
        <w:t xml:space="preserve"> naliczał będzie odsetki za opóźnienie według tej wyższej stopy.</w:t>
      </w:r>
    </w:p>
    <w:p w14:paraId="6C4DE7FC" w14:textId="77777777" w:rsidR="00B02C22" w:rsidRPr="00605672" w:rsidRDefault="00EB094F" w:rsidP="005C75D1">
      <w:pPr>
        <w:numPr>
          <w:ilvl w:val="0"/>
          <w:numId w:val="12"/>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Partner Finansujący</w:t>
      </w:r>
      <w:r w:rsidR="00112397" w:rsidRPr="00605672">
        <w:rPr>
          <w:rFonts w:asciiTheme="minorHAnsi" w:hAnsiTheme="minorHAnsi" w:cstheme="minorHAnsi"/>
          <w:sz w:val="20"/>
          <w:szCs w:val="20"/>
        </w:rPr>
        <w:t xml:space="preserve"> może rozwiązać Umowę Inwestycyjną bez wypowiedzenia</w:t>
      </w:r>
      <w:r w:rsidR="002A64FC" w:rsidRPr="00605672">
        <w:rPr>
          <w:rFonts w:asciiTheme="minorHAnsi" w:hAnsiTheme="minorHAnsi" w:cstheme="minorHAnsi"/>
          <w:sz w:val="20"/>
          <w:szCs w:val="20"/>
        </w:rPr>
        <w:t xml:space="preserve"> </w:t>
      </w:r>
      <w:r w:rsidR="00592552" w:rsidRPr="00605672">
        <w:rPr>
          <w:rFonts w:asciiTheme="minorHAnsi" w:hAnsiTheme="minorHAnsi" w:cstheme="minorHAnsi"/>
          <w:sz w:val="20"/>
          <w:szCs w:val="20"/>
        </w:rPr>
        <w:t>jeżeli</w:t>
      </w:r>
      <w:r w:rsidR="00B02C22" w:rsidRPr="00605672">
        <w:rPr>
          <w:rFonts w:asciiTheme="minorHAnsi" w:hAnsiTheme="minorHAnsi" w:cstheme="minorHAnsi"/>
          <w:sz w:val="20"/>
          <w:szCs w:val="20"/>
        </w:rPr>
        <w:t>:</w:t>
      </w:r>
    </w:p>
    <w:p w14:paraId="03C9A922" w14:textId="2FE98DC9" w:rsidR="00592552" w:rsidRPr="00605672" w:rsidRDefault="00112397" w:rsidP="005C75D1">
      <w:pPr>
        <w:numPr>
          <w:ilvl w:val="0"/>
          <w:numId w:val="29"/>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wystąpi</w:t>
      </w:r>
      <w:r w:rsidR="00592552" w:rsidRPr="00605672">
        <w:rPr>
          <w:rFonts w:asciiTheme="minorHAnsi" w:hAnsiTheme="minorHAnsi" w:cstheme="minorHAnsi"/>
          <w:sz w:val="20"/>
          <w:szCs w:val="20"/>
        </w:rPr>
        <w:t>ła</w:t>
      </w:r>
      <w:r w:rsidRPr="00605672">
        <w:rPr>
          <w:rFonts w:asciiTheme="minorHAnsi" w:hAnsiTheme="minorHAnsi" w:cstheme="minorHAnsi"/>
          <w:sz w:val="20"/>
          <w:szCs w:val="20"/>
        </w:rPr>
        <w:t xml:space="preserve"> Nieprawidłowoś</w:t>
      </w:r>
      <w:r w:rsidR="002020D5" w:rsidRPr="00605672">
        <w:rPr>
          <w:rFonts w:asciiTheme="minorHAnsi" w:hAnsiTheme="minorHAnsi" w:cstheme="minorHAnsi"/>
          <w:sz w:val="20"/>
          <w:szCs w:val="20"/>
        </w:rPr>
        <w:t>ć</w:t>
      </w:r>
      <w:r w:rsidR="00592552" w:rsidRPr="00605672">
        <w:rPr>
          <w:rFonts w:asciiTheme="minorHAnsi" w:hAnsiTheme="minorHAnsi" w:cstheme="minorHAnsi"/>
          <w:sz w:val="20"/>
          <w:szCs w:val="20"/>
        </w:rPr>
        <w:t>,</w:t>
      </w:r>
    </w:p>
    <w:p w14:paraId="6A6A371E" w14:textId="77777777" w:rsidR="00592552" w:rsidRPr="00605672" w:rsidRDefault="00592552" w:rsidP="005C75D1">
      <w:pPr>
        <w:numPr>
          <w:ilvl w:val="0"/>
          <w:numId w:val="29"/>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Ostateczny Odbiorca odmówił poddania się kontroli Partnera Finansującego, Menadżera, Instytucji Zarządzającej bądź innych podmiotów, o których mowa w § 2</w:t>
      </w:r>
      <w:r w:rsidR="004652F8" w:rsidRPr="00605672">
        <w:rPr>
          <w:rFonts w:asciiTheme="minorHAnsi" w:hAnsiTheme="minorHAnsi" w:cstheme="minorHAnsi"/>
          <w:sz w:val="20"/>
          <w:szCs w:val="20"/>
        </w:rPr>
        <w:t>1</w:t>
      </w:r>
      <w:r w:rsidRPr="00605672">
        <w:rPr>
          <w:rFonts w:asciiTheme="minorHAnsi" w:hAnsiTheme="minorHAnsi" w:cstheme="minorHAnsi"/>
          <w:sz w:val="20"/>
          <w:szCs w:val="20"/>
        </w:rPr>
        <w:t xml:space="preserve"> ust. 2 </w:t>
      </w:r>
      <w:r w:rsidR="002A64FC" w:rsidRPr="00605672">
        <w:rPr>
          <w:rFonts w:asciiTheme="minorHAnsi" w:hAnsiTheme="minorHAnsi" w:cstheme="minorHAnsi"/>
          <w:sz w:val="20"/>
          <w:szCs w:val="20"/>
        </w:rPr>
        <w:t>Regulaminu</w:t>
      </w:r>
      <w:r w:rsidRPr="00605672">
        <w:rPr>
          <w:rFonts w:asciiTheme="minorHAnsi" w:hAnsiTheme="minorHAnsi" w:cstheme="minorHAnsi"/>
          <w:sz w:val="20"/>
          <w:szCs w:val="20"/>
        </w:rPr>
        <w:t>;</w:t>
      </w:r>
    </w:p>
    <w:p w14:paraId="07D17BD4" w14:textId="77777777" w:rsidR="00B02C22" w:rsidRPr="00605672" w:rsidRDefault="002A64FC" w:rsidP="005C75D1">
      <w:pPr>
        <w:numPr>
          <w:ilvl w:val="0"/>
          <w:numId w:val="29"/>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Ostateczny Odbiorca złożył lub przedstawił Partnerowi Finansującemu Menadżerowi, Instytucji Zarządzającej lub podmiotom, o których mowa w § 2</w:t>
      </w:r>
      <w:r w:rsidR="004652F8" w:rsidRPr="00605672">
        <w:rPr>
          <w:rFonts w:asciiTheme="minorHAnsi" w:hAnsiTheme="minorHAnsi" w:cstheme="minorHAnsi"/>
          <w:sz w:val="20"/>
          <w:szCs w:val="20"/>
        </w:rPr>
        <w:t>1</w:t>
      </w:r>
      <w:r w:rsidRPr="00605672">
        <w:rPr>
          <w:rFonts w:asciiTheme="minorHAnsi" w:hAnsiTheme="minorHAnsi" w:cstheme="minorHAnsi"/>
          <w:sz w:val="20"/>
          <w:szCs w:val="20"/>
        </w:rPr>
        <w:t xml:space="preserve"> ust. 2 Regulaminu nieprawdziwe, sfałszowane, podrobione, lub poświadczające nieprawdę albo niepełne dokumenty lub informacje,</w:t>
      </w:r>
    </w:p>
    <w:p w14:paraId="0A882625" w14:textId="7A353C68" w:rsidR="002A64FC" w:rsidRPr="00605672" w:rsidRDefault="002A64FC" w:rsidP="005C75D1">
      <w:pPr>
        <w:numPr>
          <w:ilvl w:val="0"/>
          <w:numId w:val="29"/>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Ostateczny Odbiorca</w:t>
      </w:r>
      <w:r w:rsidR="00877C01" w:rsidRPr="00605672">
        <w:rPr>
          <w:rFonts w:asciiTheme="minorHAnsi" w:hAnsiTheme="minorHAnsi" w:cstheme="minorHAnsi"/>
          <w:sz w:val="20"/>
          <w:szCs w:val="20"/>
        </w:rPr>
        <w:t xml:space="preserve"> w</w:t>
      </w:r>
      <w:r w:rsidRPr="00605672">
        <w:rPr>
          <w:rFonts w:asciiTheme="minorHAnsi" w:hAnsiTheme="minorHAnsi" w:cstheme="minorHAnsi"/>
          <w:sz w:val="20"/>
          <w:szCs w:val="20"/>
        </w:rPr>
        <w:t xml:space="preserve"> okresie obowiązywania Umowy dokonał przeniesienia praw lub obowiązków wynikających z Umowy na rzecz osób trzecich, bez pisemnej zgody Partnera Finansującego, Menadżera lub Instytucji Zarządzającej</w:t>
      </w:r>
      <w:r w:rsidR="008B738B" w:rsidRPr="00605672">
        <w:rPr>
          <w:rFonts w:asciiTheme="minorHAnsi" w:hAnsiTheme="minorHAnsi" w:cstheme="minorHAnsi"/>
          <w:sz w:val="20"/>
          <w:szCs w:val="20"/>
        </w:rPr>
        <w:t>.</w:t>
      </w:r>
    </w:p>
    <w:p w14:paraId="4BF222C5" w14:textId="77777777" w:rsidR="002A64FC" w:rsidRPr="00605672" w:rsidRDefault="002A64FC" w:rsidP="005C75D1">
      <w:pPr>
        <w:numPr>
          <w:ilvl w:val="0"/>
          <w:numId w:val="29"/>
        </w:numPr>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lang w:eastAsia="pl-PL"/>
        </w:rPr>
        <w:t>Ostateczny Odbiorca zawiesił realizację swych obowiązków wynikających z Umowy w rezultacie wystąpienia siły wyższej na okres przekraczający 3 miesiące, jeżeli przed upływem powyższego terminu działanie siły wyższej nie ustało.</w:t>
      </w:r>
    </w:p>
    <w:p w14:paraId="1C53BB14" w14:textId="77777777" w:rsidR="00AE0AEB" w:rsidRPr="00605672" w:rsidRDefault="00AE0AEB" w:rsidP="00E06431">
      <w:pPr>
        <w:autoSpaceDE w:val="0"/>
        <w:autoSpaceDN w:val="0"/>
        <w:adjustRightInd w:val="0"/>
        <w:spacing w:after="0" w:line="240" w:lineRule="auto"/>
        <w:ind w:left="360"/>
        <w:jc w:val="both"/>
        <w:rPr>
          <w:rFonts w:cs="Calibri"/>
          <w:sz w:val="20"/>
          <w:szCs w:val="20"/>
        </w:rPr>
      </w:pPr>
      <w:r w:rsidRPr="00605672">
        <w:rPr>
          <w:rFonts w:cs="Calibri"/>
          <w:sz w:val="20"/>
          <w:szCs w:val="20"/>
        </w:rPr>
        <w:t xml:space="preserve">W takim przypadku Partnerowi Finansującemu przysługuje prawo żądania niezwłocznego zwrotu </w:t>
      </w:r>
      <w:r w:rsidRPr="00605672">
        <w:rPr>
          <w:rFonts w:cs="Calibri"/>
          <w:sz w:val="20"/>
          <w:szCs w:val="20"/>
        </w:rPr>
        <w:br/>
        <w:t xml:space="preserve">w całości kwoty wypłaconej z tytułu Jednostkowej Pożyczki zgodnie z Umową Inwestycyjną wraz z rynkowymi odsetkami za okres od dnia wypłaty Pożyczki do dnia jej zwrotu oraz innymi zobowiązaniami wobec Partnera Finansującego wynikającymi z Umowy Inwestycyjnej, a także wykorzystania zabezpieczenia prawnego zgodnie </w:t>
      </w:r>
      <w:r w:rsidRPr="00605672">
        <w:rPr>
          <w:rFonts w:cs="Calibri"/>
          <w:sz w:val="20"/>
          <w:szCs w:val="20"/>
        </w:rPr>
        <w:br/>
      </w:r>
      <w:r w:rsidRPr="00605672">
        <w:rPr>
          <w:rFonts w:cs="Calibri"/>
          <w:sz w:val="20"/>
          <w:szCs w:val="20"/>
        </w:rPr>
        <w:lastRenderedPageBreak/>
        <w:t>z zapisami Umowy Inwestycyjnej. Wysokość rynkowych odsetek ustalana jest w wysokości stopy referencyjnej ustalonej dla Ostatecznego Odbiorcy zgodnie z treścią §7 ust. 2 Regulaminu.</w:t>
      </w:r>
    </w:p>
    <w:p w14:paraId="48C5C78D" w14:textId="15482F28" w:rsidR="00765D2A" w:rsidRPr="00605672" w:rsidRDefault="00112397" w:rsidP="00C92EDF">
      <w:pPr>
        <w:numPr>
          <w:ilvl w:val="0"/>
          <w:numId w:val="12"/>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Umowa Inwestycyjna może zostać rozwiązana również </w:t>
      </w:r>
      <w:r w:rsidR="00F76C76" w:rsidRPr="00605672">
        <w:rPr>
          <w:rFonts w:asciiTheme="minorHAnsi" w:hAnsiTheme="minorHAnsi" w:cstheme="minorHAnsi"/>
          <w:sz w:val="20"/>
          <w:szCs w:val="20"/>
        </w:rPr>
        <w:t xml:space="preserve">w całości lub w części </w:t>
      </w:r>
      <w:r w:rsidRPr="00605672">
        <w:rPr>
          <w:rFonts w:asciiTheme="minorHAnsi" w:hAnsiTheme="minorHAnsi" w:cstheme="minorHAnsi"/>
          <w:sz w:val="20"/>
          <w:szCs w:val="20"/>
        </w:rPr>
        <w:t>w drodze porozumienia stron</w:t>
      </w:r>
      <w:r w:rsidR="00A96160" w:rsidRPr="00605672">
        <w:rPr>
          <w:rFonts w:asciiTheme="minorHAnsi" w:hAnsiTheme="minorHAnsi" w:cstheme="minorHAnsi"/>
          <w:sz w:val="20"/>
          <w:szCs w:val="20"/>
        </w:rPr>
        <w:t xml:space="preserve"> </w:t>
      </w:r>
      <w:r w:rsidR="00263F25" w:rsidRPr="00605672">
        <w:rPr>
          <w:rFonts w:asciiTheme="minorHAnsi" w:hAnsiTheme="minorHAnsi" w:cstheme="minorHAnsi"/>
          <w:sz w:val="20"/>
          <w:szCs w:val="20"/>
        </w:rPr>
        <w:br/>
      </w:r>
      <w:r w:rsidR="00A96160" w:rsidRPr="00605672">
        <w:rPr>
          <w:rFonts w:asciiTheme="minorHAnsi" w:hAnsiTheme="minorHAnsi" w:cstheme="minorHAnsi"/>
          <w:sz w:val="20"/>
          <w:szCs w:val="20"/>
        </w:rPr>
        <w:t>w każdym czasie</w:t>
      </w:r>
      <w:r w:rsidRPr="00605672">
        <w:rPr>
          <w:rFonts w:asciiTheme="minorHAnsi" w:hAnsiTheme="minorHAnsi" w:cstheme="minorHAnsi"/>
          <w:sz w:val="20"/>
          <w:szCs w:val="20"/>
        </w:rPr>
        <w:t>.</w:t>
      </w:r>
    </w:p>
    <w:p w14:paraId="58DC5856" w14:textId="77777777" w:rsidR="00232111" w:rsidRPr="00605672" w:rsidRDefault="00232111" w:rsidP="005C75D1">
      <w:pPr>
        <w:numPr>
          <w:ilvl w:val="0"/>
          <w:numId w:val="4"/>
        </w:numPr>
        <w:suppressAutoHyphens/>
        <w:spacing w:after="0" w:line="240" w:lineRule="auto"/>
        <w:jc w:val="center"/>
        <w:rPr>
          <w:rFonts w:asciiTheme="minorHAnsi" w:hAnsiTheme="minorHAnsi" w:cstheme="minorHAnsi"/>
          <w:b/>
          <w:sz w:val="20"/>
          <w:szCs w:val="20"/>
        </w:rPr>
      </w:pPr>
    </w:p>
    <w:p w14:paraId="1835C0C6" w14:textId="77777777" w:rsidR="00E84135" w:rsidRPr="00605672" w:rsidRDefault="00E84135" w:rsidP="005C75D1">
      <w:pPr>
        <w:spacing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WINDYKACJA NALEŻNOŚCI</w:t>
      </w:r>
    </w:p>
    <w:p w14:paraId="61312420" w14:textId="569176E8" w:rsidR="00112397" w:rsidRPr="00605672" w:rsidRDefault="00112397" w:rsidP="005C75D1">
      <w:pPr>
        <w:numPr>
          <w:ilvl w:val="0"/>
          <w:numId w:val="1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 przypadku braku zaspokojenia roszczeń przez </w:t>
      </w:r>
      <w:r w:rsidR="00EA33CD" w:rsidRPr="00605672">
        <w:rPr>
          <w:rFonts w:asciiTheme="minorHAnsi" w:hAnsiTheme="minorHAnsi" w:cstheme="minorHAnsi"/>
          <w:sz w:val="20"/>
          <w:szCs w:val="20"/>
        </w:rPr>
        <w:t xml:space="preserve">Ostatecznego Odbiorcę </w:t>
      </w:r>
      <w:r w:rsidRPr="00605672">
        <w:rPr>
          <w:rFonts w:asciiTheme="minorHAnsi" w:hAnsiTheme="minorHAnsi" w:cstheme="minorHAnsi"/>
          <w:sz w:val="20"/>
          <w:szCs w:val="20"/>
        </w:rPr>
        <w:t>lub poręczycieli</w:t>
      </w:r>
      <w:r w:rsidR="001C088A" w:rsidRPr="00605672">
        <w:rPr>
          <w:rFonts w:asciiTheme="minorHAnsi" w:hAnsiTheme="minorHAnsi" w:cstheme="minorHAnsi"/>
          <w:sz w:val="20"/>
          <w:szCs w:val="20"/>
        </w:rPr>
        <w:t>/dłużnika rzeczowego</w:t>
      </w:r>
      <w:r w:rsidRPr="00605672">
        <w:rPr>
          <w:rFonts w:asciiTheme="minorHAnsi" w:hAnsiTheme="minorHAnsi" w:cstheme="minorHAnsi"/>
          <w:sz w:val="20"/>
          <w:szCs w:val="20"/>
        </w:rPr>
        <w:t xml:space="preserve"> w okresie wskazanym</w:t>
      </w:r>
      <w:r w:rsidR="00877C01" w:rsidRPr="00605672">
        <w:rPr>
          <w:rFonts w:asciiTheme="minorHAnsi" w:hAnsiTheme="minorHAnsi" w:cstheme="minorHAnsi"/>
          <w:sz w:val="20"/>
          <w:szCs w:val="20"/>
        </w:rPr>
        <w:t xml:space="preserve"> </w:t>
      </w:r>
      <w:r w:rsidRPr="00605672">
        <w:rPr>
          <w:rFonts w:asciiTheme="minorHAnsi" w:hAnsiTheme="minorHAnsi" w:cstheme="minorHAnsi"/>
          <w:sz w:val="20"/>
          <w:szCs w:val="20"/>
        </w:rPr>
        <w:t xml:space="preserve">w wypowiedzeniu Umowy Inwestycyjnej, </w:t>
      </w:r>
      <w:r w:rsidR="00EA33CD" w:rsidRPr="00605672">
        <w:rPr>
          <w:rFonts w:asciiTheme="minorHAnsi" w:hAnsiTheme="minorHAnsi" w:cstheme="minorHAnsi"/>
          <w:sz w:val="20"/>
          <w:szCs w:val="20"/>
        </w:rPr>
        <w:t xml:space="preserve">Partner Finansujący </w:t>
      </w:r>
      <w:r w:rsidRPr="00605672">
        <w:rPr>
          <w:rFonts w:asciiTheme="minorHAnsi" w:hAnsiTheme="minorHAnsi" w:cstheme="minorHAnsi"/>
          <w:sz w:val="20"/>
          <w:szCs w:val="20"/>
        </w:rPr>
        <w:t xml:space="preserve">przystąpi do działań windykacyjnych zmierzających do odzyskania </w:t>
      </w:r>
      <w:r w:rsidR="00871149" w:rsidRPr="00605672">
        <w:rPr>
          <w:rFonts w:asciiTheme="minorHAnsi" w:hAnsiTheme="minorHAnsi" w:cstheme="minorHAnsi"/>
          <w:sz w:val="20"/>
          <w:szCs w:val="20"/>
        </w:rPr>
        <w:t xml:space="preserve">Wierzytelności </w:t>
      </w:r>
      <w:r w:rsidRPr="00605672">
        <w:rPr>
          <w:rFonts w:asciiTheme="minorHAnsi" w:hAnsiTheme="minorHAnsi" w:cstheme="minorHAnsi"/>
          <w:sz w:val="20"/>
          <w:szCs w:val="20"/>
        </w:rPr>
        <w:t xml:space="preserve">w drodze negocjacji lub </w:t>
      </w:r>
      <w:r w:rsidR="00871149" w:rsidRPr="00605672">
        <w:rPr>
          <w:rFonts w:asciiTheme="minorHAnsi" w:hAnsiTheme="minorHAnsi" w:cstheme="minorHAnsi"/>
          <w:sz w:val="20"/>
          <w:szCs w:val="20"/>
        </w:rPr>
        <w:t xml:space="preserve">wszelkich </w:t>
      </w:r>
      <w:r w:rsidRPr="00605672">
        <w:rPr>
          <w:rFonts w:asciiTheme="minorHAnsi" w:hAnsiTheme="minorHAnsi" w:cstheme="minorHAnsi"/>
          <w:sz w:val="20"/>
          <w:szCs w:val="20"/>
        </w:rPr>
        <w:t>innych działań prawnych</w:t>
      </w:r>
      <w:r w:rsidR="00871149" w:rsidRPr="00605672">
        <w:rPr>
          <w:rFonts w:asciiTheme="minorHAnsi" w:hAnsiTheme="minorHAnsi" w:cstheme="minorHAnsi"/>
          <w:sz w:val="20"/>
          <w:szCs w:val="20"/>
        </w:rPr>
        <w:t xml:space="preserve"> dopuszczalnych na gruncie powszechnie obowiązujących przepisów prawa,</w:t>
      </w:r>
      <w:r w:rsidRPr="00605672">
        <w:rPr>
          <w:rFonts w:asciiTheme="minorHAnsi" w:hAnsiTheme="minorHAnsi" w:cstheme="minorHAnsi"/>
          <w:sz w:val="20"/>
          <w:szCs w:val="20"/>
        </w:rPr>
        <w:t xml:space="preserve"> w tym:</w:t>
      </w:r>
    </w:p>
    <w:p w14:paraId="3543C24E" w14:textId="77777777" w:rsidR="00112397" w:rsidRPr="00605672" w:rsidRDefault="00112397" w:rsidP="005C75D1">
      <w:pPr>
        <w:numPr>
          <w:ilvl w:val="0"/>
          <w:numId w:val="2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wszczęcie odpowiednich postępowań formalnych przewidzianych powszechnie obowiązującymi przepisami prawa celem uzyskania tytułu wykonawczego i przystąpienia do egzekucji,</w:t>
      </w:r>
    </w:p>
    <w:p w14:paraId="03820CA5" w14:textId="419E1500" w:rsidR="00112397" w:rsidRPr="00605672" w:rsidRDefault="00112397" w:rsidP="005C75D1">
      <w:pPr>
        <w:numPr>
          <w:ilvl w:val="0"/>
          <w:numId w:val="2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zaspokojenie </w:t>
      </w:r>
      <w:r w:rsidR="004D5405" w:rsidRPr="00605672">
        <w:rPr>
          <w:rFonts w:asciiTheme="minorHAnsi" w:hAnsiTheme="minorHAnsi" w:cstheme="minorHAnsi"/>
          <w:sz w:val="20"/>
          <w:szCs w:val="20"/>
        </w:rPr>
        <w:t>Wierzytelności</w:t>
      </w:r>
      <w:r w:rsidRPr="00605672">
        <w:rPr>
          <w:rFonts w:asciiTheme="minorHAnsi" w:hAnsiTheme="minorHAnsi" w:cstheme="minorHAnsi"/>
          <w:sz w:val="20"/>
          <w:szCs w:val="20"/>
        </w:rPr>
        <w:t xml:space="preserve"> </w:t>
      </w:r>
      <w:r w:rsidR="00EA33CD" w:rsidRPr="00605672">
        <w:rPr>
          <w:rFonts w:asciiTheme="minorHAnsi" w:hAnsiTheme="minorHAnsi" w:cstheme="minorHAnsi"/>
          <w:sz w:val="20"/>
          <w:szCs w:val="20"/>
        </w:rPr>
        <w:t>Partnera Finansującego</w:t>
      </w:r>
      <w:r w:rsidRPr="00605672">
        <w:rPr>
          <w:rFonts w:asciiTheme="minorHAnsi" w:hAnsiTheme="minorHAnsi" w:cstheme="minorHAnsi"/>
          <w:sz w:val="20"/>
          <w:szCs w:val="20"/>
        </w:rPr>
        <w:t xml:space="preserve"> z zabezpieczeń spłaty Jednostkowej Pożyczki ustalonych w Umowie Inwestycyjnej, </w:t>
      </w:r>
    </w:p>
    <w:p w14:paraId="2F2BD568" w14:textId="1D8E87A4" w:rsidR="00112397" w:rsidRPr="00605672" w:rsidRDefault="00112397" w:rsidP="005C75D1">
      <w:pPr>
        <w:numPr>
          <w:ilvl w:val="0"/>
          <w:numId w:val="2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powierzenie odzyskania </w:t>
      </w:r>
      <w:r w:rsidR="00871149" w:rsidRPr="00605672">
        <w:rPr>
          <w:rFonts w:asciiTheme="minorHAnsi" w:hAnsiTheme="minorHAnsi" w:cstheme="minorHAnsi"/>
          <w:sz w:val="20"/>
          <w:szCs w:val="20"/>
        </w:rPr>
        <w:t xml:space="preserve">Wierzytelności </w:t>
      </w:r>
      <w:r w:rsidRPr="00605672">
        <w:rPr>
          <w:rFonts w:asciiTheme="minorHAnsi" w:hAnsiTheme="minorHAnsi" w:cstheme="minorHAnsi"/>
          <w:sz w:val="20"/>
          <w:szCs w:val="20"/>
        </w:rPr>
        <w:t xml:space="preserve">firmie windykacyjnej. </w:t>
      </w:r>
    </w:p>
    <w:p w14:paraId="3FA6CADA" w14:textId="77777777" w:rsidR="00112397" w:rsidRPr="00605672" w:rsidRDefault="00112397" w:rsidP="005C75D1">
      <w:pPr>
        <w:numPr>
          <w:ilvl w:val="0"/>
          <w:numId w:val="1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Strony zobowiązują się do podjęcia działania ugodowego w zakresie polubownego załatwienia sporów. </w:t>
      </w:r>
    </w:p>
    <w:p w14:paraId="7CC0DF63" w14:textId="77777777" w:rsidR="00112397" w:rsidRPr="00605672" w:rsidRDefault="00677FCD" w:rsidP="005C75D1">
      <w:pPr>
        <w:numPr>
          <w:ilvl w:val="0"/>
          <w:numId w:val="13"/>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Partner Finansujący</w:t>
      </w:r>
      <w:r w:rsidR="00112397" w:rsidRPr="00605672">
        <w:rPr>
          <w:rFonts w:asciiTheme="minorHAnsi" w:hAnsiTheme="minorHAnsi" w:cstheme="minorHAnsi"/>
          <w:sz w:val="20"/>
          <w:szCs w:val="20"/>
        </w:rPr>
        <w:t xml:space="preserve"> ma prawo do </w:t>
      </w:r>
      <w:r w:rsidR="00023819" w:rsidRPr="00605672">
        <w:rPr>
          <w:rFonts w:asciiTheme="minorHAnsi" w:hAnsiTheme="minorHAnsi" w:cstheme="minorHAnsi"/>
          <w:sz w:val="20"/>
          <w:szCs w:val="20"/>
        </w:rPr>
        <w:t xml:space="preserve">dochodzenia roszczeń, przysługujących </w:t>
      </w:r>
      <w:r w:rsidRPr="00605672">
        <w:rPr>
          <w:rFonts w:asciiTheme="minorHAnsi" w:hAnsiTheme="minorHAnsi" w:cstheme="minorHAnsi"/>
          <w:sz w:val="20"/>
          <w:szCs w:val="20"/>
        </w:rPr>
        <w:t xml:space="preserve">także </w:t>
      </w:r>
      <w:r w:rsidR="00023819" w:rsidRPr="00605672">
        <w:rPr>
          <w:rFonts w:asciiTheme="minorHAnsi" w:hAnsiTheme="minorHAnsi" w:cstheme="minorHAnsi"/>
          <w:sz w:val="20"/>
          <w:szCs w:val="20"/>
        </w:rPr>
        <w:t>Menadżerowi lub Instytucji Zarządzającej, przeciwko Ostatecznemu Odbiorcy w drodze negocjacji lub innych kroków prawnych, w tym do podejmowania dopuszczalnych prawem czynności faktycznych i prawnych niezbędnych dla odzyskania kwot</w:t>
      </w:r>
      <w:r w:rsidRPr="00605672">
        <w:rPr>
          <w:rFonts w:asciiTheme="minorHAnsi" w:hAnsiTheme="minorHAnsi" w:cstheme="minorHAnsi"/>
          <w:sz w:val="20"/>
          <w:szCs w:val="20"/>
        </w:rPr>
        <w:t xml:space="preserve">, które Ostateczny Odbiorca zobowiązany był zapłacić zgodnie z Umową Inwestycyjną. </w:t>
      </w:r>
    </w:p>
    <w:p w14:paraId="0E46E323" w14:textId="77777777" w:rsidR="00FA7D4F" w:rsidRPr="00605672" w:rsidRDefault="00FA7D4F" w:rsidP="005C75D1">
      <w:pPr>
        <w:pStyle w:val="pf0"/>
        <w:numPr>
          <w:ilvl w:val="0"/>
          <w:numId w:val="13"/>
        </w:numPr>
        <w:suppressAutoHyphens/>
        <w:spacing w:after="0"/>
        <w:jc w:val="both"/>
        <w:rPr>
          <w:rFonts w:asciiTheme="minorHAnsi" w:hAnsiTheme="minorHAnsi" w:cstheme="minorHAnsi"/>
          <w:sz w:val="20"/>
          <w:szCs w:val="20"/>
        </w:rPr>
      </w:pPr>
      <w:r w:rsidRPr="00605672">
        <w:rPr>
          <w:rStyle w:val="cf01"/>
          <w:rFonts w:asciiTheme="minorHAnsi" w:hAnsiTheme="minorHAnsi" w:cstheme="minorHAnsi"/>
          <w:sz w:val="20"/>
          <w:szCs w:val="20"/>
        </w:rPr>
        <w:t xml:space="preserve">Koszty windykacji ponosi Ostateczny Odbiorca, zgodnie z Tabelą opłat i prowizji Partnera Finansującego. </w:t>
      </w:r>
    </w:p>
    <w:p w14:paraId="50846718" w14:textId="77777777" w:rsidR="00263F25" w:rsidRPr="00605672" w:rsidRDefault="00263F25" w:rsidP="005C75D1">
      <w:pPr>
        <w:numPr>
          <w:ilvl w:val="0"/>
          <w:numId w:val="4"/>
        </w:numPr>
        <w:suppressAutoHyphens/>
        <w:spacing w:after="0" w:line="240" w:lineRule="auto"/>
        <w:jc w:val="center"/>
        <w:rPr>
          <w:rFonts w:asciiTheme="minorHAnsi" w:hAnsiTheme="minorHAnsi" w:cstheme="minorHAnsi"/>
          <w:sz w:val="20"/>
          <w:szCs w:val="20"/>
        </w:rPr>
      </w:pPr>
    </w:p>
    <w:p w14:paraId="0273D219" w14:textId="77777777" w:rsidR="00E84135" w:rsidRPr="00605672" w:rsidRDefault="00E84135" w:rsidP="005C75D1">
      <w:pPr>
        <w:spacing w:after="0"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 xml:space="preserve">MONITORING I KONTROLA </w:t>
      </w:r>
    </w:p>
    <w:p w14:paraId="304FBC69" w14:textId="77777777" w:rsidR="000013F6" w:rsidRPr="00605672" w:rsidRDefault="000013F6" w:rsidP="005C75D1">
      <w:pPr>
        <w:spacing w:after="0" w:line="240" w:lineRule="auto"/>
        <w:jc w:val="center"/>
        <w:rPr>
          <w:rFonts w:asciiTheme="minorHAnsi" w:hAnsiTheme="minorHAnsi" w:cstheme="minorHAnsi"/>
          <w:b/>
          <w:sz w:val="20"/>
          <w:szCs w:val="20"/>
        </w:rPr>
      </w:pPr>
    </w:p>
    <w:p w14:paraId="7DFBCBE1" w14:textId="77777777" w:rsidR="008814FA" w:rsidRPr="00605672" w:rsidRDefault="008814FA" w:rsidP="005C75D1">
      <w:pPr>
        <w:numPr>
          <w:ilvl w:val="0"/>
          <w:numId w:val="10"/>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Partner Finansujący jest upoważniony do przeprowadzania:</w:t>
      </w:r>
    </w:p>
    <w:p w14:paraId="3FC96F60" w14:textId="762A9ABB" w:rsidR="00A5569C" w:rsidRPr="00605672" w:rsidRDefault="008814FA" w:rsidP="005C75D1">
      <w:pPr>
        <w:pStyle w:val="Akapitzlist"/>
        <w:numPr>
          <w:ilvl w:val="0"/>
          <w:numId w:val="34"/>
        </w:numPr>
        <w:spacing w:after="0" w:line="240" w:lineRule="auto"/>
        <w:ind w:left="993"/>
        <w:contextualSpacing w:val="0"/>
        <w:jc w:val="both"/>
        <w:rPr>
          <w:rFonts w:asciiTheme="minorHAnsi" w:hAnsiTheme="minorHAnsi" w:cstheme="minorHAnsi"/>
          <w:sz w:val="20"/>
          <w:szCs w:val="20"/>
          <w:lang w:val="pl-PL"/>
        </w:rPr>
      </w:pPr>
      <w:r w:rsidRPr="00605672">
        <w:rPr>
          <w:rFonts w:asciiTheme="minorHAnsi" w:hAnsiTheme="minorHAnsi" w:cstheme="minorHAnsi"/>
          <w:spacing w:val="-2"/>
          <w:sz w:val="20"/>
          <w:szCs w:val="20"/>
          <w:lang w:val="pl-PL"/>
        </w:rPr>
        <w:t>regularnego monitoringu realizacji harmonogramów rzeczowo – finansowych Inwestycji Końcowych, terminowości wywiązywania się Ostatecznych Odbiorców z obowiązków dotyczących dokumentowania wydatkowania środków Jednostkowych Pożyczek</w:t>
      </w:r>
      <w:r w:rsidR="00766649" w:rsidRPr="00605672">
        <w:rPr>
          <w:rFonts w:asciiTheme="minorHAnsi" w:hAnsiTheme="minorHAnsi" w:cstheme="minorHAnsi"/>
          <w:spacing w:val="-2"/>
          <w:sz w:val="20"/>
          <w:szCs w:val="20"/>
          <w:lang w:val="pl-PL"/>
        </w:rPr>
        <w:t xml:space="preserve"> i realizacji Inwestycji Końcowej </w:t>
      </w:r>
      <w:r w:rsidRPr="00605672">
        <w:rPr>
          <w:rFonts w:asciiTheme="minorHAnsi" w:hAnsiTheme="minorHAnsi" w:cstheme="minorHAnsi"/>
          <w:spacing w:val="-2"/>
          <w:sz w:val="20"/>
          <w:szCs w:val="20"/>
          <w:lang w:val="pl-PL"/>
        </w:rPr>
        <w:t>a w przypadku niedochowywania umownych terminów na udokumentowanie - do niezwłocznego podejmowania działań mających na celu wyegzekwowanie od Ostatecznych Odbiorców takich dokumentów</w:t>
      </w:r>
      <w:r w:rsidR="00A5569C" w:rsidRPr="00605672">
        <w:rPr>
          <w:rFonts w:asciiTheme="minorHAnsi" w:hAnsiTheme="minorHAnsi" w:cstheme="minorHAnsi"/>
          <w:spacing w:val="-2"/>
          <w:sz w:val="20"/>
          <w:szCs w:val="20"/>
          <w:lang w:val="pl-PL"/>
        </w:rPr>
        <w:t xml:space="preserve">. </w:t>
      </w:r>
      <w:r w:rsidR="00A5569C" w:rsidRPr="00605672">
        <w:rPr>
          <w:rFonts w:asciiTheme="minorHAnsi" w:hAnsiTheme="minorHAnsi" w:cstheme="minorHAnsi"/>
          <w:sz w:val="20"/>
          <w:szCs w:val="20"/>
          <w:lang w:val="pl-PL" w:eastAsia="pl-PL"/>
        </w:rPr>
        <w:t>Brak udokumentowania wydatków może w ostateczności skutkować uznaniem wydatków jako niekwalifikowane i wiązać się z obowiązkiem zwrotu odpowiedniej części lub całości kwoty Jednostkowej Pożyczki;</w:t>
      </w:r>
    </w:p>
    <w:p w14:paraId="2DC27A70" w14:textId="77777777" w:rsidR="008814FA" w:rsidRPr="00605672" w:rsidRDefault="008814FA" w:rsidP="005C75D1">
      <w:pPr>
        <w:pStyle w:val="Akapitzlist"/>
        <w:numPr>
          <w:ilvl w:val="0"/>
          <w:numId w:val="34"/>
        </w:numPr>
        <w:spacing w:after="0" w:line="240" w:lineRule="auto"/>
        <w:ind w:left="993"/>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działań kontrolnych zgodnie z zasadami określonymi w niniejszym Regulaminie i Umowie Inwestycyjnej; </w:t>
      </w:r>
    </w:p>
    <w:p w14:paraId="18DFD5E2" w14:textId="77777777" w:rsidR="008814FA" w:rsidRPr="00605672" w:rsidRDefault="008814FA" w:rsidP="005C75D1">
      <w:pPr>
        <w:pStyle w:val="Akapitzlist"/>
        <w:numPr>
          <w:ilvl w:val="0"/>
          <w:numId w:val="34"/>
        </w:numPr>
        <w:spacing w:after="0" w:line="240" w:lineRule="auto"/>
        <w:ind w:left="993"/>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monitoringu sytuacji ekonomiczno-finansowej Ostatecznego Odbiorcy, mogącej mieć wpływ na zdolność do regulowania zobowiązań wynikających z udzielonego finansowania.</w:t>
      </w:r>
    </w:p>
    <w:p w14:paraId="5E1D059C" w14:textId="77777777" w:rsidR="00EA33CD" w:rsidRPr="00605672" w:rsidRDefault="00EA33CD" w:rsidP="005C75D1">
      <w:pPr>
        <w:numPr>
          <w:ilvl w:val="0"/>
          <w:numId w:val="10"/>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Ostateczny Odbiorca </w:t>
      </w:r>
      <w:r w:rsidR="00152296" w:rsidRPr="00605672">
        <w:rPr>
          <w:rFonts w:asciiTheme="minorHAnsi" w:hAnsiTheme="minorHAnsi" w:cstheme="minorHAnsi"/>
          <w:sz w:val="20"/>
          <w:szCs w:val="20"/>
        </w:rPr>
        <w:t>zobowiązuje się poddać wszelkiego rodzaju kontrol</w:t>
      </w:r>
      <w:r w:rsidRPr="00605672">
        <w:rPr>
          <w:rFonts w:asciiTheme="minorHAnsi" w:hAnsiTheme="minorHAnsi" w:cstheme="minorHAnsi"/>
          <w:sz w:val="20"/>
          <w:szCs w:val="20"/>
        </w:rPr>
        <w:t>om</w:t>
      </w:r>
      <w:r w:rsidR="009B10DB" w:rsidRPr="00605672">
        <w:rPr>
          <w:rFonts w:asciiTheme="minorHAnsi" w:hAnsiTheme="minorHAnsi" w:cstheme="minorHAnsi"/>
          <w:sz w:val="20"/>
          <w:szCs w:val="20"/>
        </w:rPr>
        <w:t xml:space="preserve"> Partnera Finansującego, Menadżera, w tym realizowanym za pośrednictwem lub z udziałem zewnętrznego audytora wyznaczonego przez Menadżera, a także kontroli Instytucji Zarządzającej, Komisji Europejskiej, Europejskiego Trybunału Obrachunkowego, Europejskiego Urzędu ds. Nadużyć Finansowych, Najwyższej Izby Kontroli, Krajowej Administracji Skarbowej lub innych podmiotów uprawnionych do ich przeprowadzenia</w:t>
      </w:r>
      <w:r w:rsidRPr="00605672">
        <w:rPr>
          <w:rFonts w:asciiTheme="minorHAnsi" w:hAnsiTheme="minorHAnsi" w:cstheme="minorHAnsi"/>
          <w:sz w:val="20"/>
          <w:szCs w:val="20"/>
        </w:rPr>
        <w:t xml:space="preserve"> </w:t>
      </w:r>
      <w:r w:rsidRPr="00605672">
        <w:rPr>
          <w:rFonts w:asciiTheme="minorHAnsi" w:hAnsiTheme="minorHAnsi" w:cstheme="minorHAnsi"/>
          <w:spacing w:val="-2"/>
          <w:sz w:val="20"/>
          <w:szCs w:val="20"/>
        </w:rPr>
        <w:t>– i stosowania się do wydanych na ich podstawie zaleceń pokontrolnych (w tym odpowiedniego udokumentowania sposobu ich wdrożenia) – prowadzonych:</w:t>
      </w:r>
    </w:p>
    <w:p w14:paraId="1A6D0897" w14:textId="77777777" w:rsidR="002A2BE8" w:rsidRPr="00605672" w:rsidRDefault="00F55543" w:rsidP="005C75D1">
      <w:pPr>
        <w:numPr>
          <w:ilvl w:val="1"/>
          <w:numId w:val="10"/>
        </w:numPr>
        <w:suppressAutoHyphens/>
        <w:spacing w:after="0" w:line="240" w:lineRule="auto"/>
        <w:ind w:left="567" w:hanging="283"/>
        <w:jc w:val="both"/>
        <w:rPr>
          <w:rFonts w:asciiTheme="minorHAnsi" w:hAnsiTheme="minorHAnsi" w:cstheme="minorHAnsi"/>
          <w:sz w:val="20"/>
          <w:szCs w:val="20"/>
        </w:rPr>
      </w:pPr>
      <w:r w:rsidRPr="00605672">
        <w:rPr>
          <w:rFonts w:asciiTheme="minorHAnsi" w:hAnsiTheme="minorHAnsi" w:cstheme="minorHAnsi"/>
          <w:sz w:val="20"/>
          <w:szCs w:val="20"/>
        </w:rPr>
        <w:t xml:space="preserve">w czasie obowiązywania Umowy Inwestycyjnej lub przez okres 5 lat od dnia 31 grudnia roku, </w:t>
      </w:r>
      <w:r w:rsidR="007B79A2" w:rsidRPr="00605672">
        <w:rPr>
          <w:rFonts w:asciiTheme="minorHAnsi" w:hAnsiTheme="minorHAnsi" w:cstheme="minorHAnsi"/>
          <w:sz w:val="20"/>
          <w:szCs w:val="20"/>
        </w:rPr>
        <w:br/>
      </w:r>
      <w:r w:rsidRPr="00605672">
        <w:rPr>
          <w:rFonts w:asciiTheme="minorHAnsi" w:hAnsiTheme="minorHAnsi" w:cstheme="minorHAnsi"/>
          <w:sz w:val="20"/>
          <w:szCs w:val="20"/>
        </w:rPr>
        <w:t xml:space="preserve">w którym nastąpiła ostatnia wypłata jakiejkolwiek kwoty Jednostkowej Pożyczki w zależności od tego, która z tych dat przypada później, a w przypadkach związanych z udzieleniem pomocy publicznej lub pomocy de </w:t>
      </w:r>
      <w:proofErr w:type="spellStart"/>
      <w:r w:rsidRPr="00605672">
        <w:rPr>
          <w:rFonts w:asciiTheme="minorHAnsi" w:hAnsiTheme="minorHAnsi" w:cstheme="minorHAnsi"/>
          <w:sz w:val="20"/>
          <w:szCs w:val="20"/>
        </w:rPr>
        <w:t>minimis</w:t>
      </w:r>
      <w:proofErr w:type="spellEnd"/>
      <w:r w:rsidRPr="00605672">
        <w:rPr>
          <w:rFonts w:asciiTheme="minorHAnsi" w:hAnsiTheme="minorHAnsi" w:cstheme="minorHAnsi"/>
          <w:sz w:val="20"/>
          <w:szCs w:val="20"/>
        </w:rPr>
        <w:t xml:space="preserve"> w okresie 10 lat od jej udzielenia</w:t>
      </w:r>
      <w:r w:rsidR="00813115" w:rsidRPr="00605672">
        <w:rPr>
          <w:rFonts w:asciiTheme="minorHAnsi" w:hAnsiTheme="minorHAnsi" w:cstheme="minorHAnsi"/>
          <w:sz w:val="20"/>
          <w:szCs w:val="20"/>
        </w:rPr>
        <w:t>;</w:t>
      </w:r>
    </w:p>
    <w:p w14:paraId="63EF574E" w14:textId="77777777" w:rsidR="00F55543" w:rsidRPr="00605672" w:rsidRDefault="00F55543" w:rsidP="005C75D1">
      <w:pPr>
        <w:numPr>
          <w:ilvl w:val="1"/>
          <w:numId w:val="10"/>
        </w:numPr>
        <w:suppressAutoHyphens/>
        <w:spacing w:after="0" w:line="240" w:lineRule="auto"/>
        <w:ind w:left="567" w:hanging="283"/>
        <w:jc w:val="both"/>
        <w:rPr>
          <w:rFonts w:asciiTheme="minorHAnsi" w:hAnsiTheme="minorHAnsi" w:cstheme="minorHAnsi"/>
          <w:sz w:val="20"/>
          <w:szCs w:val="20"/>
        </w:rPr>
      </w:pPr>
      <w:r w:rsidRPr="00605672">
        <w:rPr>
          <w:rFonts w:asciiTheme="minorHAnsi" w:hAnsiTheme="minorHAnsi" w:cstheme="minorHAnsi"/>
          <w:sz w:val="20"/>
          <w:szCs w:val="20"/>
        </w:rPr>
        <w:t xml:space="preserve">w każdym miejscu bezpośrednio lub pośrednio związanym z realizowaną Inwestycją Końcową zapewniając prawo do pełnego wglądu we wszystkie dokumenty związane z Inwestycją Końcową. W przypadku kontroli Menadżera lub Partnera Finansującego, Ostateczny Odbiorca informowany jest o planowanej kontroli pisemnie na przynajmniej 7 Dni Roboczych przed planowanym rozpoczęciem czynności kontrolnych, </w:t>
      </w:r>
      <w:r w:rsidR="000013F6" w:rsidRPr="00605672">
        <w:rPr>
          <w:rFonts w:asciiTheme="minorHAnsi" w:hAnsiTheme="minorHAnsi" w:cstheme="minorHAnsi"/>
          <w:sz w:val="20"/>
          <w:szCs w:val="20"/>
        </w:rPr>
        <w:br/>
      </w:r>
      <w:r w:rsidRPr="00605672">
        <w:rPr>
          <w:rFonts w:asciiTheme="minorHAnsi" w:hAnsiTheme="minorHAnsi" w:cstheme="minorHAnsi"/>
          <w:sz w:val="20"/>
          <w:szCs w:val="20"/>
        </w:rPr>
        <w:t xml:space="preserve">a w przypadku kontroli doraźnej, na 3 Dni Robocze przed rozpoczęciem czynności kontrolnych. Kontrole </w:t>
      </w:r>
      <w:r w:rsidRPr="00605672">
        <w:rPr>
          <w:rFonts w:asciiTheme="minorHAnsi" w:hAnsiTheme="minorHAnsi" w:cstheme="minorHAnsi"/>
          <w:sz w:val="20"/>
          <w:szCs w:val="20"/>
        </w:rPr>
        <w:lastRenderedPageBreak/>
        <w:t>doraźne Menadżera lub Partnera Finansującego mogą być prowadzone bez zapowiedzi w przypadku podejrzenia wystąpienia nadużyć finansowych, nieprawidłowości, uchybień lub zaniedbań ze strony Ostatecznego Odbiorcy.</w:t>
      </w:r>
    </w:p>
    <w:p w14:paraId="6FF52BFE" w14:textId="77777777" w:rsidR="006C2FE8" w:rsidRPr="00605672" w:rsidRDefault="004A4ADC" w:rsidP="005C75D1">
      <w:pPr>
        <w:numPr>
          <w:ilvl w:val="0"/>
          <w:numId w:val="10"/>
        </w:numPr>
        <w:suppressAutoHyphens/>
        <w:spacing w:after="0" w:line="240" w:lineRule="auto"/>
        <w:ind w:left="357" w:hanging="357"/>
        <w:jc w:val="both"/>
        <w:rPr>
          <w:rFonts w:asciiTheme="minorHAnsi" w:hAnsiTheme="minorHAnsi" w:cstheme="minorHAnsi"/>
          <w:sz w:val="20"/>
          <w:szCs w:val="20"/>
        </w:rPr>
      </w:pPr>
      <w:r w:rsidRPr="00605672">
        <w:rPr>
          <w:rFonts w:asciiTheme="minorHAnsi" w:hAnsiTheme="minorHAnsi" w:cstheme="minorHAnsi"/>
          <w:sz w:val="20"/>
          <w:szCs w:val="20"/>
        </w:rPr>
        <w:t xml:space="preserve">Ostateczny Odbiorca </w:t>
      </w:r>
      <w:r w:rsidR="006C2FE8" w:rsidRPr="00605672">
        <w:rPr>
          <w:rFonts w:asciiTheme="minorHAnsi" w:hAnsiTheme="minorHAnsi" w:cstheme="minorHAnsi"/>
          <w:sz w:val="20"/>
          <w:szCs w:val="20"/>
        </w:rPr>
        <w:t xml:space="preserve">jest zobowiązany zapewnić podmiotom, o których mowa w </w:t>
      </w:r>
      <w:r w:rsidR="00EE47EC" w:rsidRPr="00605672">
        <w:rPr>
          <w:rFonts w:asciiTheme="minorHAnsi" w:hAnsiTheme="minorHAnsi" w:cstheme="minorHAnsi"/>
          <w:sz w:val="20"/>
          <w:szCs w:val="20"/>
        </w:rPr>
        <w:t>ust</w:t>
      </w:r>
      <w:r w:rsidR="006C2FE8" w:rsidRPr="00605672">
        <w:rPr>
          <w:rFonts w:asciiTheme="minorHAnsi" w:hAnsiTheme="minorHAnsi" w:cstheme="minorHAnsi"/>
          <w:sz w:val="20"/>
          <w:szCs w:val="20"/>
        </w:rPr>
        <w:t xml:space="preserve">. </w:t>
      </w:r>
      <w:r w:rsidR="00C44F86" w:rsidRPr="00605672">
        <w:rPr>
          <w:rFonts w:asciiTheme="minorHAnsi" w:hAnsiTheme="minorHAnsi" w:cstheme="minorHAnsi"/>
          <w:sz w:val="20"/>
          <w:szCs w:val="20"/>
        </w:rPr>
        <w:t>2</w:t>
      </w:r>
      <w:r w:rsidR="006C2FE8" w:rsidRPr="00605672">
        <w:rPr>
          <w:rFonts w:asciiTheme="minorHAnsi" w:hAnsiTheme="minorHAnsi" w:cstheme="minorHAnsi"/>
          <w:sz w:val="20"/>
          <w:szCs w:val="20"/>
        </w:rPr>
        <w:t xml:space="preserve"> powyżej, m.in.: </w:t>
      </w:r>
    </w:p>
    <w:p w14:paraId="2BA59541" w14:textId="7BCDE317" w:rsidR="008814FA" w:rsidRPr="00605672" w:rsidRDefault="008814FA" w:rsidP="005C75D1">
      <w:pPr>
        <w:numPr>
          <w:ilvl w:val="0"/>
          <w:numId w:val="27"/>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prawo do pełnego wglądu we wszystkie dokumenty, w tym dokumenty elektroniczne, potwierdzające prawidłową realizację Umowy Inwestycyjnej, przez cały okres ich przechowywania </w:t>
      </w:r>
      <w:r w:rsidR="00766649" w:rsidRPr="00605672">
        <w:rPr>
          <w:rFonts w:asciiTheme="minorHAnsi" w:hAnsiTheme="minorHAnsi" w:cstheme="minorHAnsi"/>
          <w:sz w:val="20"/>
          <w:szCs w:val="20"/>
        </w:rPr>
        <w:t xml:space="preserve">(zgodnie z ust. 2) </w:t>
      </w:r>
      <w:r w:rsidRPr="00605672">
        <w:rPr>
          <w:rFonts w:asciiTheme="minorHAnsi" w:hAnsiTheme="minorHAnsi" w:cstheme="minorHAnsi"/>
          <w:sz w:val="20"/>
          <w:szCs w:val="20"/>
        </w:rPr>
        <w:t>oraz umożliwić tworzenie ich uwierzytelnionych kopii, odpisów, wyciągów, zestawień oraz sporządzania na ich podstawie obliczeń,</w:t>
      </w:r>
    </w:p>
    <w:p w14:paraId="0A5B9A56" w14:textId="77777777" w:rsidR="008814FA" w:rsidRPr="00605672" w:rsidRDefault="008814FA" w:rsidP="005C75D1">
      <w:pPr>
        <w:numPr>
          <w:ilvl w:val="0"/>
          <w:numId w:val="27"/>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udzielanie odpowiedzi na wszelkie zapytania tych podmiotów dotyczące realizacji Umowy Inwestycyjnej </w:t>
      </w:r>
      <w:r w:rsidR="00874F96" w:rsidRPr="00605672">
        <w:rPr>
          <w:rFonts w:asciiTheme="minorHAnsi" w:hAnsiTheme="minorHAnsi" w:cstheme="minorHAnsi"/>
          <w:sz w:val="20"/>
          <w:szCs w:val="20"/>
        </w:rPr>
        <w:br/>
      </w:r>
      <w:r w:rsidRPr="00605672">
        <w:rPr>
          <w:rFonts w:asciiTheme="minorHAnsi" w:hAnsiTheme="minorHAnsi" w:cstheme="minorHAnsi"/>
          <w:sz w:val="20"/>
          <w:szCs w:val="20"/>
        </w:rPr>
        <w:t>w ustalonej przez te podmioty formie, bezzwłocznie lub w terminach w tych zapytaniach określonych,</w:t>
      </w:r>
    </w:p>
    <w:p w14:paraId="773C7FCC" w14:textId="77777777" w:rsidR="008814FA" w:rsidRPr="00605672" w:rsidRDefault="008814FA" w:rsidP="005C75D1">
      <w:pPr>
        <w:numPr>
          <w:ilvl w:val="0"/>
          <w:numId w:val="27"/>
        </w:numPr>
        <w:suppressAutoHyphens/>
        <w:spacing w:after="0" w:line="240" w:lineRule="auto"/>
        <w:jc w:val="both"/>
        <w:rPr>
          <w:rFonts w:asciiTheme="minorHAnsi" w:hAnsiTheme="minorHAnsi" w:cstheme="minorHAnsi"/>
          <w:spacing w:val="-2"/>
          <w:sz w:val="20"/>
          <w:szCs w:val="20"/>
        </w:rPr>
      </w:pPr>
      <w:r w:rsidRPr="00605672">
        <w:rPr>
          <w:rFonts w:asciiTheme="minorHAnsi" w:hAnsiTheme="minorHAnsi" w:cstheme="minorHAnsi"/>
          <w:sz w:val="20"/>
          <w:szCs w:val="20"/>
        </w:rPr>
        <w:t>prawo do dostępu do urządzeń, obiektów, terenów i pomieszczeń, w których realizowana jest Umowa Inwestycyjna lub zgromadzona jest dokumentacja dotycząca realizowanej Umowy Inwestycyjnej, systemów teleinformatycznych, w tym baz danych, kodów źródłowych i innych dokumentów elektronicznych wykorzystywanych do r</w:t>
      </w:r>
      <w:r w:rsidRPr="00605672">
        <w:rPr>
          <w:rFonts w:asciiTheme="minorHAnsi" w:hAnsiTheme="minorHAnsi" w:cstheme="minorHAnsi"/>
          <w:spacing w:val="-2"/>
          <w:sz w:val="20"/>
          <w:szCs w:val="20"/>
        </w:rPr>
        <w:t>ealizacji Umowy Inwestycyjnej,</w:t>
      </w:r>
    </w:p>
    <w:p w14:paraId="66FFBBE7" w14:textId="77777777" w:rsidR="008814FA" w:rsidRPr="00605672" w:rsidRDefault="008814FA" w:rsidP="005C75D1">
      <w:pPr>
        <w:numPr>
          <w:ilvl w:val="0"/>
          <w:numId w:val="27"/>
        </w:numPr>
        <w:suppressAutoHyphens/>
        <w:spacing w:after="0" w:line="240" w:lineRule="auto"/>
        <w:jc w:val="both"/>
        <w:rPr>
          <w:rFonts w:asciiTheme="minorHAnsi" w:hAnsiTheme="minorHAnsi" w:cstheme="minorHAnsi"/>
          <w:spacing w:val="-2"/>
          <w:sz w:val="20"/>
          <w:szCs w:val="20"/>
        </w:rPr>
      </w:pPr>
      <w:r w:rsidRPr="00605672">
        <w:rPr>
          <w:rFonts w:asciiTheme="minorHAnsi" w:hAnsiTheme="minorHAnsi" w:cstheme="minorHAnsi"/>
          <w:spacing w:val="-2"/>
          <w:sz w:val="20"/>
          <w:szCs w:val="20"/>
        </w:rPr>
        <w:t>obecność osób, które udzielą wyjaśnień na temat realizacji Umowy Inwestycyjnej.</w:t>
      </w:r>
    </w:p>
    <w:p w14:paraId="7BD8846D" w14:textId="77777777" w:rsidR="002A2BE8" w:rsidRPr="00605672" w:rsidRDefault="002A2BE8" w:rsidP="005C75D1">
      <w:pPr>
        <w:numPr>
          <w:ilvl w:val="0"/>
          <w:numId w:val="10"/>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 przypadku zaistnienia przesłanek wskazujących na możliwość wystąpienia Nieprawidłowości lub innych wątpliwości co do prawidłowej realizacji Umowy Inwestycyjnej, w tym braku możliwości wyegzekwowania od Ostatecznego Odbiorcy rozliczenia Jednostkowej Pożyczki, Partner Finansujący jest uprawniony do przeprowadzenia w terminie 5 Dni Roboczych od powzięcia informacji o możliwości wystąpienia Nieprawidłowości lub innych wątpliwości co do prawidłowej realizacji Umowy Inwestycyjnej, Kontroli doraźnej w formie Kontroli na miejscu. </w:t>
      </w:r>
    </w:p>
    <w:p w14:paraId="3C5D3EF0" w14:textId="77777777" w:rsidR="00C44F86" w:rsidRPr="00605672" w:rsidRDefault="00C44F86" w:rsidP="005C75D1">
      <w:pPr>
        <w:numPr>
          <w:ilvl w:val="0"/>
          <w:numId w:val="10"/>
        </w:numPr>
        <w:suppressAutoHyphens/>
        <w:autoSpaceDE w:val="0"/>
        <w:autoSpaceDN w:val="0"/>
        <w:adjustRightInd w:val="0"/>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Kontrole przeprowadzane są:</w:t>
      </w:r>
    </w:p>
    <w:p w14:paraId="6044420C" w14:textId="77777777" w:rsidR="00C44F86" w:rsidRPr="00605672" w:rsidRDefault="00C44F86" w:rsidP="005C75D1">
      <w:pPr>
        <w:pStyle w:val="Akapitzlist"/>
        <w:keepNext/>
        <w:numPr>
          <w:ilvl w:val="0"/>
          <w:numId w:val="35"/>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w siedzibie Partnera Finansującego w formule „zza biurka” („Kontrola zza biurka”),</w:t>
      </w:r>
    </w:p>
    <w:p w14:paraId="35A69D6D" w14:textId="77777777" w:rsidR="00C44F86" w:rsidRPr="00605672" w:rsidRDefault="00C44F86" w:rsidP="005C75D1">
      <w:pPr>
        <w:pStyle w:val="Akapitzlist"/>
        <w:keepNext/>
        <w:numPr>
          <w:ilvl w:val="0"/>
          <w:numId w:val="35"/>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w siedzibie lub miejscu prowadzenia działalności lub miejscu realizacji Inwestycji Końcowej Ostatecznego Odbiorcy („Kontrola na miejscu").</w:t>
      </w:r>
    </w:p>
    <w:p w14:paraId="53F23AFC" w14:textId="77777777" w:rsidR="00865FD4" w:rsidRPr="00605672" w:rsidRDefault="00C44F86" w:rsidP="005C75D1">
      <w:pPr>
        <w:numPr>
          <w:ilvl w:val="0"/>
          <w:numId w:val="10"/>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Kontrole zza biurka mają charakter bieżących weryfikacji i w sposób obligatoryjny przeprowadzane są </w:t>
      </w:r>
      <w:r w:rsidR="00A5569C" w:rsidRPr="00605672">
        <w:rPr>
          <w:rFonts w:asciiTheme="minorHAnsi" w:hAnsiTheme="minorHAnsi" w:cstheme="minorHAnsi"/>
          <w:sz w:val="20"/>
          <w:szCs w:val="20"/>
        </w:rPr>
        <w:br/>
      </w:r>
      <w:r w:rsidRPr="00605672">
        <w:rPr>
          <w:rFonts w:asciiTheme="minorHAnsi" w:hAnsiTheme="minorHAnsi" w:cstheme="minorHAnsi"/>
          <w:sz w:val="20"/>
          <w:szCs w:val="20"/>
        </w:rPr>
        <w:t>w odniesieniu do każdej Umowy Inwestycyjnej, w szczególności na etapie weryfikacji dokumentacji potwierdzającej wydatkowanie środków Jednostkowej Pożyczki</w:t>
      </w:r>
      <w:r w:rsidR="00865FD4" w:rsidRPr="00605672">
        <w:rPr>
          <w:rFonts w:asciiTheme="minorHAnsi" w:hAnsiTheme="minorHAnsi" w:cstheme="minorHAnsi"/>
          <w:sz w:val="20"/>
          <w:szCs w:val="20"/>
        </w:rPr>
        <w:t>.</w:t>
      </w:r>
      <w:r w:rsidRPr="00605672">
        <w:rPr>
          <w:rFonts w:asciiTheme="minorHAnsi" w:hAnsiTheme="minorHAnsi" w:cstheme="minorHAnsi"/>
          <w:sz w:val="20"/>
          <w:szCs w:val="20"/>
        </w:rPr>
        <w:t xml:space="preserve"> Kontrole zza biurka, gdy to zasadne, uzupełniane są wizytami monitorującymi w miejscu realizacji Inwestycji Końcowej.</w:t>
      </w:r>
    </w:p>
    <w:p w14:paraId="0ECDADF7" w14:textId="52D702D9" w:rsidR="00865FD4" w:rsidRPr="00605672" w:rsidRDefault="00865FD4" w:rsidP="005C75D1">
      <w:pPr>
        <w:numPr>
          <w:ilvl w:val="0"/>
          <w:numId w:val="10"/>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 trakcie </w:t>
      </w:r>
      <w:r w:rsidR="00C44F86" w:rsidRPr="00605672">
        <w:rPr>
          <w:rFonts w:asciiTheme="minorHAnsi" w:hAnsiTheme="minorHAnsi" w:cstheme="minorHAnsi"/>
          <w:sz w:val="20"/>
          <w:szCs w:val="20"/>
        </w:rPr>
        <w:t xml:space="preserve">Kontroli zza biurka </w:t>
      </w:r>
      <w:r w:rsidRPr="00605672">
        <w:rPr>
          <w:rFonts w:asciiTheme="minorHAnsi" w:hAnsiTheme="minorHAnsi" w:cstheme="minorHAnsi"/>
          <w:sz w:val="20"/>
          <w:szCs w:val="20"/>
        </w:rPr>
        <w:t xml:space="preserve">Partner Finansujący przeprowadzi </w:t>
      </w:r>
      <w:r w:rsidR="00C44F86" w:rsidRPr="00605672">
        <w:rPr>
          <w:rFonts w:asciiTheme="minorHAnsi" w:hAnsiTheme="minorHAnsi" w:cstheme="minorHAnsi"/>
          <w:sz w:val="20"/>
          <w:szCs w:val="20"/>
        </w:rPr>
        <w:t xml:space="preserve">wszelkie czynności (możliwe do wykonania w formule „zza biurka”) niezbędne do uzyskania zapewnienia, że Ostateczny Odbiorca wykonuje prawidłowo obowiązki wynikające z Umowy Inwestycyjnej. W szczególności weryfikacja </w:t>
      </w:r>
      <w:r w:rsidRPr="00605672">
        <w:rPr>
          <w:rFonts w:asciiTheme="minorHAnsi" w:hAnsiTheme="minorHAnsi" w:cstheme="minorHAnsi"/>
          <w:sz w:val="20"/>
          <w:szCs w:val="20"/>
        </w:rPr>
        <w:t>będzie obejmować:</w:t>
      </w:r>
    </w:p>
    <w:p w14:paraId="03979D19" w14:textId="70CE2B0C" w:rsidR="002A2BE8" w:rsidRPr="00605672" w:rsidRDefault="00C44F86" w:rsidP="005C75D1">
      <w:pPr>
        <w:pStyle w:val="Akapitzlist"/>
        <w:numPr>
          <w:ilvl w:val="1"/>
          <w:numId w:val="10"/>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przedłożone przez Ostatecznego Odbiorcę faktury lub dokument</w:t>
      </w:r>
      <w:r w:rsidR="00877C01" w:rsidRPr="00605672">
        <w:rPr>
          <w:rFonts w:asciiTheme="minorHAnsi" w:hAnsiTheme="minorHAnsi" w:cstheme="minorHAnsi"/>
          <w:sz w:val="20"/>
          <w:szCs w:val="20"/>
          <w:lang w:val="pl-PL"/>
        </w:rPr>
        <w:t xml:space="preserve">u </w:t>
      </w:r>
      <w:r w:rsidRPr="00605672">
        <w:rPr>
          <w:rFonts w:asciiTheme="minorHAnsi" w:hAnsiTheme="minorHAnsi" w:cstheme="minorHAnsi"/>
          <w:sz w:val="20"/>
          <w:szCs w:val="20"/>
          <w:lang w:val="pl-PL"/>
        </w:rPr>
        <w:t xml:space="preserve">o równoważnej wartości dowodowej, stanowiące potwierdzenie wydatkowania środków Jednostkowej Pożyczki, wraz </w:t>
      </w:r>
      <w:r w:rsidR="00A5569C" w:rsidRPr="00605672">
        <w:rPr>
          <w:rFonts w:asciiTheme="minorHAnsi" w:hAnsiTheme="minorHAnsi" w:cstheme="minorHAnsi"/>
          <w:sz w:val="20"/>
          <w:szCs w:val="20"/>
          <w:lang w:val="pl-PL"/>
        </w:rPr>
        <w:br/>
      </w:r>
      <w:r w:rsidRPr="00605672">
        <w:rPr>
          <w:rFonts w:asciiTheme="minorHAnsi" w:hAnsiTheme="minorHAnsi" w:cstheme="minorHAnsi"/>
          <w:sz w:val="20"/>
          <w:szCs w:val="20"/>
          <w:lang w:val="pl-PL"/>
        </w:rPr>
        <w:t>z dowod</w:t>
      </w:r>
      <w:r w:rsidR="00DE30A0" w:rsidRPr="00605672">
        <w:rPr>
          <w:rFonts w:asciiTheme="minorHAnsi" w:hAnsiTheme="minorHAnsi" w:cstheme="minorHAnsi"/>
          <w:sz w:val="20"/>
          <w:szCs w:val="20"/>
          <w:lang w:val="pl-PL"/>
        </w:rPr>
        <w:t>ami</w:t>
      </w:r>
      <w:r w:rsidRPr="00605672">
        <w:rPr>
          <w:rFonts w:asciiTheme="minorHAnsi" w:hAnsiTheme="minorHAnsi" w:cstheme="minorHAnsi"/>
          <w:sz w:val="20"/>
          <w:szCs w:val="20"/>
          <w:lang w:val="pl-PL"/>
        </w:rPr>
        <w:t xml:space="preserve"> zapłaty</w:t>
      </w:r>
      <w:r w:rsidR="002A2BE8" w:rsidRPr="00605672">
        <w:rPr>
          <w:rFonts w:asciiTheme="minorHAnsi" w:hAnsiTheme="minorHAnsi" w:cstheme="minorHAnsi"/>
          <w:sz w:val="20"/>
          <w:szCs w:val="20"/>
          <w:lang w:val="pl-PL"/>
        </w:rPr>
        <w:t>,</w:t>
      </w:r>
    </w:p>
    <w:p w14:paraId="6A727CAE" w14:textId="77777777" w:rsidR="00C634D2" w:rsidRPr="00605672" w:rsidRDefault="002A2BE8" w:rsidP="005C75D1">
      <w:pPr>
        <w:pStyle w:val="Akapitzlist"/>
        <w:numPr>
          <w:ilvl w:val="1"/>
          <w:numId w:val="10"/>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eastAsia="zh-TW"/>
        </w:rPr>
        <w:t>w przypadku zidentyfikowania powiązań pomiędzy wystawcą faktury/dokumentu a Ostatecznym Odbiorcą, analizę wpływu tych powiązań na przeprowadzoną transakcję,</w:t>
      </w:r>
    </w:p>
    <w:p w14:paraId="45260CAE" w14:textId="6C2DEC56" w:rsidR="00C634D2" w:rsidRPr="00605672" w:rsidRDefault="00C634D2" w:rsidP="005C75D1">
      <w:pPr>
        <w:pStyle w:val="Akapitzlist"/>
        <w:numPr>
          <w:ilvl w:val="1"/>
          <w:numId w:val="10"/>
        </w:numPr>
        <w:autoSpaceDE w:val="0"/>
        <w:autoSpaceDN w:val="0"/>
        <w:adjustRightInd w:val="0"/>
        <w:spacing w:after="0" w:line="240" w:lineRule="auto"/>
        <w:contextualSpacing w:val="0"/>
        <w:jc w:val="both"/>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ewentualne inne dokumenty, do których przedłożenia zobowiązany był Ostateczny Odbiorca</w:t>
      </w:r>
      <w:r w:rsidR="00657E18" w:rsidRPr="00605672">
        <w:rPr>
          <w:rFonts w:asciiTheme="minorHAnsi" w:hAnsiTheme="minorHAnsi" w:cstheme="minorHAnsi"/>
          <w:sz w:val="20"/>
          <w:szCs w:val="20"/>
          <w:lang w:val="pl-PL" w:eastAsia="zh-TW"/>
        </w:rPr>
        <w:t>,</w:t>
      </w:r>
      <w:r w:rsidRPr="00605672">
        <w:rPr>
          <w:rFonts w:asciiTheme="minorHAnsi" w:hAnsiTheme="minorHAnsi" w:cstheme="minorHAnsi"/>
          <w:sz w:val="20"/>
          <w:szCs w:val="20"/>
          <w:lang w:val="pl-PL" w:eastAsia="zh-TW"/>
        </w:rPr>
        <w:t xml:space="preserve"> </w:t>
      </w:r>
      <w:r w:rsidR="00657E18" w:rsidRPr="00605672">
        <w:rPr>
          <w:rFonts w:asciiTheme="minorHAnsi" w:hAnsiTheme="minorHAnsi" w:cstheme="minorHAnsi"/>
          <w:sz w:val="20"/>
          <w:szCs w:val="20"/>
          <w:lang w:val="pl-PL" w:eastAsia="zh-TW"/>
        </w:rPr>
        <w:t>zgodnie z postanowieniami</w:t>
      </w:r>
      <w:r w:rsidRPr="00605672">
        <w:rPr>
          <w:rFonts w:asciiTheme="minorHAnsi" w:hAnsiTheme="minorHAnsi" w:cstheme="minorHAnsi"/>
          <w:sz w:val="20"/>
          <w:szCs w:val="20"/>
          <w:lang w:val="pl-PL" w:eastAsia="zh-TW"/>
        </w:rPr>
        <w:t xml:space="preserve"> Umowy Inwestycyjnej,</w:t>
      </w:r>
    </w:p>
    <w:p w14:paraId="5FC15782" w14:textId="4344D5B2" w:rsidR="00C634D2" w:rsidRPr="00605672" w:rsidRDefault="00C634D2" w:rsidP="005C75D1">
      <w:pPr>
        <w:pStyle w:val="Akapitzlist"/>
        <w:numPr>
          <w:ilvl w:val="1"/>
          <w:numId w:val="10"/>
        </w:numPr>
        <w:autoSpaceDE w:val="0"/>
        <w:autoSpaceDN w:val="0"/>
        <w:adjustRightInd w:val="0"/>
        <w:spacing w:after="0" w:line="240" w:lineRule="auto"/>
        <w:contextualSpacing w:val="0"/>
        <w:jc w:val="both"/>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 xml:space="preserve">zgodność wydatków z przeznaczeniem/celem, na który udzielona została Jednostkowa Pożyczka spójnie z określonym w </w:t>
      </w:r>
      <w:r w:rsidR="00DE30A0" w:rsidRPr="00605672">
        <w:rPr>
          <w:rFonts w:asciiTheme="minorHAnsi" w:hAnsiTheme="minorHAnsi" w:cstheme="minorHAnsi"/>
          <w:sz w:val="20"/>
          <w:szCs w:val="20"/>
          <w:lang w:val="pl-PL" w:eastAsia="zh-TW"/>
        </w:rPr>
        <w:t>założeniami</w:t>
      </w:r>
      <w:r w:rsidRPr="00605672">
        <w:rPr>
          <w:rFonts w:asciiTheme="minorHAnsi" w:hAnsiTheme="minorHAnsi" w:cstheme="minorHAnsi"/>
          <w:sz w:val="20"/>
          <w:szCs w:val="20"/>
          <w:lang w:val="pl-PL" w:eastAsia="zh-TW"/>
        </w:rPr>
        <w:t xml:space="preserve"> </w:t>
      </w:r>
      <w:r w:rsidR="00DE30A0" w:rsidRPr="00605672">
        <w:rPr>
          <w:rFonts w:asciiTheme="minorHAnsi" w:hAnsiTheme="minorHAnsi" w:cstheme="minorHAnsi"/>
          <w:sz w:val="20"/>
          <w:szCs w:val="20"/>
          <w:lang w:val="pl-PL" w:eastAsia="zh-TW"/>
        </w:rPr>
        <w:t xml:space="preserve">w </w:t>
      </w:r>
      <w:r w:rsidRPr="00605672">
        <w:rPr>
          <w:rFonts w:asciiTheme="minorHAnsi" w:hAnsiTheme="minorHAnsi" w:cstheme="minorHAnsi"/>
          <w:sz w:val="20"/>
          <w:szCs w:val="20"/>
          <w:lang w:val="pl-PL" w:eastAsia="zh-TW"/>
        </w:rPr>
        <w:t>Umow</w:t>
      </w:r>
      <w:r w:rsidR="00DE30A0" w:rsidRPr="00605672">
        <w:rPr>
          <w:rFonts w:asciiTheme="minorHAnsi" w:hAnsiTheme="minorHAnsi" w:cstheme="minorHAnsi"/>
          <w:sz w:val="20"/>
          <w:szCs w:val="20"/>
          <w:lang w:val="pl-PL" w:eastAsia="zh-TW"/>
        </w:rPr>
        <w:t>ie</w:t>
      </w:r>
      <w:r w:rsidRPr="00605672">
        <w:rPr>
          <w:rFonts w:asciiTheme="minorHAnsi" w:hAnsiTheme="minorHAnsi" w:cstheme="minorHAnsi"/>
          <w:sz w:val="20"/>
          <w:szCs w:val="20"/>
          <w:lang w:val="pl-PL" w:eastAsia="zh-TW"/>
        </w:rPr>
        <w:t xml:space="preserve"> Inwestycyjnej</w:t>
      </w:r>
      <w:r w:rsidR="00DE30A0" w:rsidRPr="00605672">
        <w:rPr>
          <w:rFonts w:asciiTheme="minorHAnsi" w:hAnsiTheme="minorHAnsi" w:cstheme="minorHAnsi"/>
          <w:sz w:val="20"/>
          <w:szCs w:val="20"/>
          <w:lang w:val="pl-PL" w:eastAsia="zh-TW"/>
        </w:rPr>
        <w:t>, Audycie i Wniosku</w:t>
      </w:r>
      <w:r w:rsidRPr="00605672">
        <w:rPr>
          <w:rFonts w:asciiTheme="minorHAnsi" w:hAnsiTheme="minorHAnsi" w:cstheme="minorHAnsi"/>
          <w:sz w:val="20"/>
          <w:szCs w:val="20"/>
          <w:lang w:val="pl-PL" w:eastAsia="zh-TW"/>
        </w:rPr>
        <w:t>,</w:t>
      </w:r>
    </w:p>
    <w:p w14:paraId="17471070" w14:textId="7BA3E821" w:rsidR="00C634D2" w:rsidRPr="00605672" w:rsidRDefault="00C634D2" w:rsidP="005C75D1">
      <w:pPr>
        <w:pStyle w:val="Akapitzlist"/>
        <w:numPr>
          <w:ilvl w:val="1"/>
          <w:numId w:val="10"/>
        </w:numPr>
        <w:autoSpaceDE w:val="0"/>
        <w:autoSpaceDN w:val="0"/>
        <w:adjustRightInd w:val="0"/>
        <w:spacing w:after="0" w:line="240" w:lineRule="auto"/>
        <w:contextualSpacing w:val="0"/>
        <w:jc w:val="both"/>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 xml:space="preserve">potwierdzenie osiągnięcia w ramach Inwestycji Końcowej parametrów/wskaźników określonych </w:t>
      </w:r>
      <w:r w:rsidR="00465683" w:rsidRPr="00605672">
        <w:rPr>
          <w:rFonts w:asciiTheme="minorHAnsi" w:hAnsiTheme="minorHAnsi" w:cstheme="minorHAnsi"/>
          <w:sz w:val="20"/>
          <w:szCs w:val="20"/>
          <w:lang w:val="pl-PL" w:eastAsia="zh-TW"/>
        </w:rPr>
        <w:br/>
      </w:r>
      <w:r w:rsidRPr="00605672">
        <w:rPr>
          <w:rFonts w:asciiTheme="minorHAnsi" w:hAnsiTheme="minorHAnsi" w:cstheme="minorHAnsi"/>
          <w:sz w:val="20"/>
          <w:szCs w:val="20"/>
          <w:lang w:val="pl-PL" w:eastAsia="zh-TW"/>
        </w:rPr>
        <w:t xml:space="preserve">w Umowie Inwestycyjnej, zgodnie z wymogami przewidzianymi </w:t>
      </w:r>
      <w:r w:rsidR="00DE30A0" w:rsidRPr="00605672">
        <w:rPr>
          <w:rFonts w:asciiTheme="minorHAnsi" w:hAnsiTheme="minorHAnsi" w:cstheme="minorHAnsi"/>
          <w:sz w:val="20"/>
          <w:szCs w:val="20"/>
          <w:lang w:val="pl-PL" w:eastAsia="zh-TW"/>
        </w:rPr>
        <w:t xml:space="preserve"> w Audycie i Wniosku</w:t>
      </w:r>
      <w:r w:rsidRPr="00605672">
        <w:rPr>
          <w:rFonts w:asciiTheme="minorHAnsi" w:hAnsiTheme="minorHAnsi" w:cstheme="minorHAnsi"/>
          <w:sz w:val="20"/>
          <w:szCs w:val="20"/>
          <w:lang w:val="pl-PL" w:eastAsia="zh-TW"/>
        </w:rPr>
        <w:t>, o ile powinny być osiągnięte na etapie ww. kontroli (jeśli dotyczy)</w:t>
      </w:r>
    </w:p>
    <w:p w14:paraId="29E0CE09" w14:textId="77777777" w:rsidR="00DE30A0" w:rsidRPr="00605672" w:rsidRDefault="00C634D2" w:rsidP="005C75D1">
      <w:pPr>
        <w:pStyle w:val="Akapitzlist"/>
        <w:numPr>
          <w:ilvl w:val="1"/>
          <w:numId w:val="10"/>
        </w:numPr>
        <w:autoSpaceDE w:val="0"/>
        <w:autoSpaceDN w:val="0"/>
        <w:adjustRightInd w:val="0"/>
        <w:spacing w:after="0" w:line="240" w:lineRule="auto"/>
        <w:contextualSpacing w:val="0"/>
        <w:jc w:val="both"/>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 xml:space="preserve">możliwość wystąpienia przypadku więcej niż jednokrotnego – całkowitego albo częściowego – sfinansowania wydatków Ostatecznego Odbiorcy przedstawianych do rozliczenia Jednostkowej Pożyczki w ramach tego samego lub różnych funduszy lub instrumentów wsparcia Unii Europejskiej, </w:t>
      </w:r>
      <w:r w:rsidR="00DE30A0" w:rsidRPr="00605672">
        <w:rPr>
          <w:rFonts w:asciiTheme="minorHAnsi" w:hAnsiTheme="minorHAnsi" w:cstheme="minorHAnsi"/>
          <w:sz w:val="20"/>
          <w:szCs w:val="20"/>
          <w:lang w:val="pl-PL" w:eastAsia="zh-TW"/>
        </w:rPr>
        <w:br/>
      </w:r>
      <w:r w:rsidRPr="00605672">
        <w:rPr>
          <w:rFonts w:asciiTheme="minorHAnsi" w:hAnsiTheme="minorHAnsi" w:cstheme="minorHAnsi"/>
          <w:sz w:val="20"/>
          <w:szCs w:val="20"/>
          <w:lang w:val="pl-PL" w:eastAsia="zh-TW"/>
        </w:rPr>
        <w:t xml:space="preserve">w jakiejkolwiek formie (w tym dotacji, pożyczki, gwarancji/poręczenia), </w:t>
      </w:r>
    </w:p>
    <w:p w14:paraId="044547FE" w14:textId="1339C254" w:rsidR="00C634D2" w:rsidRPr="00605672" w:rsidRDefault="00C634D2" w:rsidP="005C75D1">
      <w:pPr>
        <w:pStyle w:val="Akapitzlist"/>
        <w:numPr>
          <w:ilvl w:val="1"/>
          <w:numId w:val="10"/>
        </w:numPr>
        <w:autoSpaceDE w:val="0"/>
        <w:autoSpaceDN w:val="0"/>
        <w:adjustRightInd w:val="0"/>
        <w:spacing w:after="0" w:line="240" w:lineRule="auto"/>
        <w:contextualSpacing w:val="0"/>
        <w:jc w:val="both"/>
        <w:rPr>
          <w:rFonts w:asciiTheme="minorHAnsi" w:hAnsiTheme="minorHAnsi" w:cstheme="minorHAnsi"/>
          <w:sz w:val="20"/>
          <w:szCs w:val="20"/>
          <w:lang w:val="pl-PL" w:eastAsia="zh-TW"/>
        </w:rPr>
      </w:pPr>
      <w:r w:rsidRPr="00605672">
        <w:rPr>
          <w:rFonts w:asciiTheme="minorHAnsi" w:hAnsiTheme="minorHAnsi" w:cstheme="minorHAnsi"/>
          <w:sz w:val="20"/>
          <w:szCs w:val="20"/>
          <w:lang w:val="pl-PL" w:eastAsia="zh-TW"/>
        </w:rPr>
        <w:t xml:space="preserve">zamieszczenie na fakturach lub dokumentach o równoważnej wartości dowodowej informacji </w:t>
      </w:r>
      <w:r w:rsidR="00465683" w:rsidRPr="00605672">
        <w:rPr>
          <w:rFonts w:asciiTheme="minorHAnsi" w:hAnsiTheme="minorHAnsi" w:cstheme="minorHAnsi"/>
          <w:sz w:val="20"/>
          <w:szCs w:val="20"/>
          <w:lang w:val="pl-PL" w:eastAsia="zh-TW"/>
        </w:rPr>
        <w:br/>
      </w:r>
      <w:r w:rsidRPr="00605672">
        <w:rPr>
          <w:rFonts w:asciiTheme="minorHAnsi" w:hAnsiTheme="minorHAnsi" w:cstheme="minorHAnsi"/>
          <w:sz w:val="20"/>
          <w:szCs w:val="20"/>
          <w:lang w:val="pl-PL" w:eastAsia="zh-TW"/>
        </w:rPr>
        <w:t xml:space="preserve">o współfinansowaniu wydatku ze środków Unii Europejskiej w </w:t>
      </w:r>
      <w:r w:rsidR="002A2BE8" w:rsidRPr="00605672">
        <w:rPr>
          <w:rFonts w:asciiTheme="minorHAnsi" w:hAnsiTheme="minorHAnsi" w:cstheme="minorHAnsi"/>
          <w:sz w:val="20"/>
          <w:szCs w:val="20"/>
          <w:lang w:val="pl-PL" w:eastAsia="zh-TW"/>
        </w:rPr>
        <w:t xml:space="preserve">zamieszczenie na fakturach lub dokumentach o równoważnej wartości dowodowej informacji o współfinansowaniu wydatku ze środków Unii Europejskiej w brzmieniu: </w:t>
      </w:r>
      <w:r w:rsidR="002A2BE8" w:rsidRPr="00605672">
        <w:rPr>
          <w:rFonts w:asciiTheme="minorHAnsi" w:hAnsiTheme="minorHAnsi" w:cstheme="minorHAnsi"/>
          <w:i/>
          <w:iCs/>
          <w:sz w:val="20"/>
          <w:szCs w:val="20"/>
          <w:lang w:val="pl-PL" w:eastAsia="zh-TW"/>
        </w:rPr>
        <w:t xml:space="preserve">„Wydatek poniesiony ze środków Programu Fundusze Europejskie dla Świętokrzyskiego 2021-2027 w ramach Umowy Inwestycyjnej nr … zawartej </w:t>
      </w:r>
      <w:r w:rsidR="00465683" w:rsidRPr="00605672">
        <w:rPr>
          <w:rFonts w:asciiTheme="minorHAnsi" w:hAnsiTheme="minorHAnsi" w:cstheme="minorHAnsi"/>
          <w:i/>
          <w:iCs/>
          <w:sz w:val="20"/>
          <w:szCs w:val="20"/>
          <w:lang w:val="pl-PL" w:eastAsia="zh-TW"/>
        </w:rPr>
        <w:br/>
      </w:r>
      <w:r w:rsidR="002A2BE8" w:rsidRPr="00605672">
        <w:rPr>
          <w:rFonts w:asciiTheme="minorHAnsi" w:hAnsiTheme="minorHAnsi" w:cstheme="minorHAnsi"/>
          <w:i/>
          <w:iCs/>
          <w:sz w:val="20"/>
          <w:szCs w:val="20"/>
          <w:lang w:val="pl-PL" w:eastAsia="zh-TW"/>
        </w:rPr>
        <w:t>z Partnerem Finansującym -SFR Sp. z o.o.”.</w:t>
      </w:r>
    </w:p>
    <w:p w14:paraId="70E78B86" w14:textId="77777777" w:rsidR="00C44F86" w:rsidRPr="00605672" w:rsidRDefault="00E11E99" w:rsidP="005C75D1">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lastRenderedPageBreak/>
        <w:t xml:space="preserve">Kontrole na </w:t>
      </w:r>
      <w:r w:rsidR="00C44F86" w:rsidRPr="00605672">
        <w:rPr>
          <w:rFonts w:asciiTheme="minorHAnsi" w:hAnsiTheme="minorHAnsi" w:cstheme="minorHAnsi"/>
          <w:sz w:val="20"/>
          <w:szCs w:val="20"/>
          <w:lang w:val="pl-PL"/>
        </w:rPr>
        <w:t xml:space="preserve">miejscu </w:t>
      </w:r>
      <w:r w:rsidRPr="00605672">
        <w:rPr>
          <w:rFonts w:asciiTheme="minorHAnsi" w:hAnsiTheme="minorHAnsi" w:cstheme="minorHAnsi"/>
          <w:sz w:val="20"/>
          <w:szCs w:val="20"/>
          <w:lang w:val="pl-PL"/>
        </w:rPr>
        <w:t xml:space="preserve">będą </w:t>
      </w:r>
      <w:r w:rsidR="00C44F86" w:rsidRPr="00605672">
        <w:rPr>
          <w:rFonts w:asciiTheme="minorHAnsi" w:hAnsiTheme="minorHAnsi" w:cstheme="minorHAnsi"/>
          <w:sz w:val="20"/>
          <w:szCs w:val="20"/>
          <w:lang w:val="pl-PL"/>
        </w:rPr>
        <w:t xml:space="preserve">obejmować wszelkie czynności niezbędne do uzyskania zapewnienia, że Ostateczny Odbiorca wykonuje prawidłowo wszystkie obowiązki wynikające z Umowy Inwestycyjnej, w tym </w:t>
      </w:r>
      <w:r w:rsidR="00A5569C" w:rsidRPr="00605672">
        <w:rPr>
          <w:rFonts w:asciiTheme="minorHAnsi" w:hAnsiTheme="minorHAnsi" w:cstheme="minorHAnsi"/>
          <w:sz w:val="20"/>
          <w:szCs w:val="20"/>
          <w:lang w:val="pl-PL"/>
        </w:rPr>
        <w:br/>
      </w:r>
      <w:r w:rsidR="00C44F86" w:rsidRPr="00605672">
        <w:rPr>
          <w:rFonts w:asciiTheme="minorHAnsi" w:hAnsiTheme="minorHAnsi" w:cstheme="minorHAnsi"/>
          <w:sz w:val="20"/>
          <w:szCs w:val="20"/>
          <w:lang w:val="pl-PL"/>
        </w:rPr>
        <w:t>w szczególności dotyczące:</w:t>
      </w:r>
    </w:p>
    <w:p w14:paraId="7DE092FB" w14:textId="77777777" w:rsidR="00E11E99" w:rsidRPr="00605672" w:rsidRDefault="00C44F86" w:rsidP="005C75D1">
      <w:pPr>
        <w:pStyle w:val="Akapitzlist"/>
        <w:numPr>
          <w:ilvl w:val="0"/>
          <w:numId w:val="36"/>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wydatkowania środków z Jednostkowej Pożyczki na cel zgodny z przeznaczeniem/celem, na który udzielona została Jednostkowa Pożyczka, określonym w Umowie Inwestycyjnej;  </w:t>
      </w:r>
    </w:p>
    <w:p w14:paraId="2B739867" w14:textId="77777777" w:rsidR="00E11E99" w:rsidRPr="00605672" w:rsidRDefault="00C44F86" w:rsidP="005C75D1">
      <w:pPr>
        <w:pStyle w:val="Akapitzlist"/>
        <w:numPr>
          <w:ilvl w:val="0"/>
          <w:numId w:val="36"/>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zrealizowania Inwestycji Końcowej w wymaganym zakresie pod względem rzeczowym; </w:t>
      </w:r>
    </w:p>
    <w:p w14:paraId="0CAA6C95" w14:textId="77777777" w:rsidR="00C44F86" w:rsidRPr="00605672" w:rsidRDefault="00C44F86" w:rsidP="005C75D1">
      <w:pPr>
        <w:pStyle w:val="Akapitzlist"/>
        <w:numPr>
          <w:ilvl w:val="0"/>
          <w:numId w:val="36"/>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umieszczenia trwałych tablic informacyjnych / tablic pamiątkowych lub plakatów/ elektronicznego wyświetlacza, zgodnie</w:t>
      </w:r>
      <w:r w:rsidR="00E11E99" w:rsidRPr="00605672">
        <w:rPr>
          <w:rFonts w:asciiTheme="minorHAnsi" w:hAnsiTheme="minorHAnsi" w:cstheme="minorHAnsi"/>
          <w:sz w:val="20"/>
          <w:szCs w:val="20"/>
          <w:lang w:val="pl-PL"/>
        </w:rPr>
        <w:t xml:space="preserve"> z wymogami określ</w:t>
      </w:r>
      <w:r w:rsidR="00A5569C" w:rsidRPr="00605672">
        <w:rPr>
          <w:rFonts w:asciiTheme="minorHAnsi" w:hAnsiTheme="minorHAnsi" w:cstheme="minorHAnsi"/>
          <w:sz w:val="20"/>
          <w:szCs w:val="20"/>
          <w:lang w:val="pl-PL"/>
        </w:rPr>
        <w:t xml:space="preserve">onymi w niniejszym Regulaminie </w:t>
      </w:r>
      <w:r w:rsidR="00E11E99" w:rsidRPr="00605672">
        <w:rPr>
          <w:rFonts w:asciiTheme="minorHAnsi" w:hAnsiTheme="minorHAnsi" w:cstheme="minorHAnsi"/>
          <w:sz w:val="20"/>
          <w:szCs w:val="20"/>
          <w:lang w:val="pl-PL"/>
        </w:rPr>
        <w:t>i Umowie Inwestycyjnej.</w:t>
      </w:r>
    </w:p>
    <w:p w14:paraId="01143659" w14:textId="7F4B8D68" w:rsidR="003F43AA" w:rsidRPr="00605672" w:rsidRDefault="003F43AA" w:rsidP="005C75D1">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Na podstawie zebranej dokumentacji Zespół kontrolujący sporządz</w:t>
      </w:r>
      <w:r w:rsidR="00DE30A0" w:rsidRPr="00605672">
        <w:rPr>
          <w:rFonts w:asciiTheme="minorHAnsi" w:hAnsiTheme="minorHAnsi" w:cstheme="minorHAnsi"/>
          <w:sz w:val="20"/>
          <w:szCs w:val="20"/>
          <w:lang w:val="pl-PL"/>
        </w:rPr>
        <w:t>i</w:t>
      </w:r>
      <w:r w:rsidRPr="00605672">
        <w:rPr>
          <w:rFonts w:asciiTheme="minorHAnsi" w:hAnsiTheme="minorHAnsi" w:cstheme="minorHAnsi"/>
          <w:sz w:val="20"/>
          <w:szCs w:val="20"/>
          <w:lang w:val="pl-PL"/>
        </w:rPr>
        <w:t xml:space="preserve"> pisemną informację pokontrolną, określając w niej ewentualne zalecenia pokontrolne wraz z terminami ich realizacji.</w:t>
      </w:r>
    </w:p>
    <w:p w14:paraId="7F7599DE" w14:textId="62B8E7CA" w:rsidR="003F43AA" w:rsidRPr="00605672" w:rsidRDefault="003F43AA" w:rsidP="005C75D1">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Informacja pokontrolna </w:t>
      </w:r>
      <w:r w:rsidR="00DE30A0" w:rsidRPr="00605672">
        <w:rPr>
          <w:rFonts w:asciiTheme="minorHAnsi" w:hAnsiTheme="minorHAnsi" w:cstheme="minorHAnsi"/>
          <w:sz w:val="20"/>
          <w:szCs w:val="20"/>
          <w:lang w:val="pl-PL"/>
        </w:rPr>
        <w:t xml:space="preserve">zostanie </w:t>
      </w:r>
      <w:r w:rsidRPr="00605672">
        <w:rPr>
          <w:rFonts w:asciiTheme="minorHAnsi" w:hAnsiTheme="minorHAnsi" w:cstheme="minorHAnsi"/>
          <w:sz w:val="20"/>
          <w:szCs w:val="20"/>
          <w:lang w:val="pl-PL"/>
        </w:rPr>
        <w:t xml:space="preserve">przedstawiana Ostatecznemu Odbiorcy, który ma prawo wnieść ewentualne zastrzeżenia, w terminie wskazanym przez Partnera Finansującego w Informacji pokontrolnej, po rozpatrzeniu których przygotowywana jest ostateczna informacja pokontrolna.  </w:t>
      </w:r>
    </w:p>
    <w:p w14:paraId="5D9CD9ED" w14:textId="77777777" w:rsidR="003F43AA" w:rsidRPr="00605672" w:rsidRDefault="003F43AA" w:rsidP="005C75D1">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Odmowa podpisania przez </w:t>
      </w:r>
      <w:r w:rsidR="00FC3374" w:rsidRPr="00605672">
        <w:rPr>
          <w:rFonts w:asciiTheme="minorHAnsi" w:hAnsiTheme="minorHAnsi" w:cstheme="minorHAnsi"/>
          <w:sz w:val="20"/>
          <w:szCs w:val="20"/>
          <w:lang w:val="pl-PL"/>
        </w:rPr>
        <w:t>Ostatecznego Odbiorcę</w:t>
      </w:r>
      <w:r w:rsidRPr="00605672">
        <w:rPr>
          <w:rFonts w:asciiTheme="minorHAnsi" w:hAnsiTheme="minorHAnsi" w:cstheme="minorHAnsi"/>
          <w:sz w:val="20"/>
          <w:szCs w:val="20"/>
          <w:lang w:val="pl-PL"/>
        </w:rPr>
        <w:t xml:space="preserve"> informacji pokontrolnej, nie wstrzymuje biegu wydania zaleceń pokontrolnych. </w:t>
      </w:r>
    </w:p>
    <w:p w14:paraId="65613D46" w14:textId="77777777" w:rsidR="003F43AA" w:rsidRPr="00605672" w:rsidRDefault="003F43AA" w:rsidP="005C75D1">
      <w:pPr>
        <w:pStyle w:val="Akapitzlist"/>
        <w:numPr>
          <w:ilvl w:val="0"/>
          <w:numId w:val="10"/>
        </w:numPr>
        <w:autoSpaceDE w:val="0"/>
        <w:autoSpaceDN w:val="0"/>
        <w:adjustRightInd w:val="0"/>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W przypadku wydania zaleceń pokontrolnych sposób ich realizacji podlega monitorowaniu</w:t>
      </w:r>
      <w:r w:rsidR="00CE0425" w:rsidRPr="00605672">
        <w:rPr>
          <w:rFonts w:asciiTheme="minorHAnsi" w:hAnsiTheme="minorHAnsi" w:cstheme="minorHAnsi"/>
          <w:sz w:val="20"/>
          <w:szCs w:val="20"/>
          <w:lang w:val="pl-PL"/>
        </w:rPr>
        <w:t xml:space="preserve"> przez Partnera Finansującego </w:t>
      </w:r>
      <w:r w:rsidR="00B06BE8" w:rsidRPr="00605672">
        <w:rPr>
          <w:rFonts w:asciiTheme="minorHAnsi" w:hAnsiTheme="minorHAnsi" w:cstheme="minorHAnsi"/>
          <w:sz w:val="20"/>
          <w:szCs w:val="20"/>
          <w:lang w:val="pl-PL"/>
        </w:rPr>
        <w:t>(nie później niż 14 dni od określonego w informacji pokontrolnej terminu realizacji zalecenia),</w:t>
      </w:r>
      <w:r w:rsidRPr="00605672">
        <w:rPr>
          <w:rFonts w:asciiTheme="minorHAnsi" w:hAnsiTheme="minorHAnsi" w:cstheme="minorHAnsi"/>
          <w:sz w:val="20"/>
          <w:szCs w:val="20"/>
          <w:lang w:val="pl-PL"/>
        </w:rPr>
        <w:t xml:space="preserve"> </w:t>
      </w:r>
      <w:r w:rsidR="00CE0425" w:rsidRPr="00605672">
        <w:rPr>
          <w:rFonts w:asciiTheme="minorHAnsi" w:hAnsiTheme="minorHAnsi" w:cstheme="minorHAnsi"/>
          <w:sz w:val="20"/>
          <w:szCs w:val="20"/>
          <w:lang w:val="pl-PL"/>
        </w:rPr>
        <w:t>które odbywa się w oparciu o dokumentację źródłową (np. pisma wyjaśniające, dokumenty</w:t>
      </w:r>
      <w:r w:rsidR="00BB54BA" w:rsidRPr="00605672">
        <w:rPr>
          <w:rFonts w:asciiTheme="minorHAnsi" w:hAnsiTheme="minorHAnsi" w:cstheme="minorHAnsi"/>
          <w:sz w:val="20"/>
          <w:szCs w:val="20"/>
          <w:lang w:val="pl-PL"/>
        </w:rPr>
        <w:t xml:space="preserve"> uzupełniające</w:t>
      </w:r>
      <w:r w:rsidR="00CE0425" w:rsidRPr="00605672">
        <w:rPr>
          <w:rFonts w:asciiTheme="minorHAnsi" w:hAnsiTheme="minorHAnsi" w:cstheme="minorHAnsi"/>
          <w:sz w:val="20"/>
          <w:szCs w:val="20"/>
          <w:lang w:val="pl-PL"/>
        </w:rPr>
        <w:t>, oświadczenia</w:t>
      </w:r>
      <w:r w:rsidR="00BB54BA" w:rsidRPr="00605672">
        <w:rPr>
          <w:rFonts w:asciiTheme="minorHAnsi" w:hAnsiTheme="minorHAnsi" w:cstheme="minorHAnsi"/>
          <w:sz w:val="20"/>
          <w:szCs w:val="20"/>
          <w:lang w:val="pl-PL"/>
        </w:rPr>
        <w:t xml:space="preserve"> itp.)</w:t>
      </w:r>
      <w:r w:rsidR="00CE0425" w:rsidRPr="00605672">
        <w:rPr>
          <w:rFonts w:asciiTheme="minorHAnsi" w:hAnsiTheme="minorHAnsi" w:cstheme="minorHAnsi"/>
          <w:sz w:val="20"/>
          <w:szCs w:val="20"/>
          <w:lang w:val="pl-PL"/>
        </w:rPr>
        <w:t xml:space="preserve"> lub ewentualnie dodatkowo w oparciu o wizytę u Ostatecznego Odbiorcy, w tym na miejscu realizacji Inwestycji Końcowej. </w:t>
      </w:r>
    </w:p>
    <w:p w14:paraId="5E78A103" w14:textId="6AA10A4B" w:rsidR="003F43AA" w:rsidRPr="00605672" w:rsidRDefault="003F43AA" w:rsidP="005C75D1">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W sytuacji, gdy Ostateczny Odbiorca nie przystąpi do realizacji zaleceń pokontrolnych lub nie wywiąże się </w:t>
      </w:r>
      <w:r w:rsidR="00A5569C" w:rsidRPr="00605672">
        <w:rPr>
          <w:rFonts w:asciiTheme="minorHAnsi" w:hAnsiTheme="minorHAnsi" w:cstheme="minorHAnsi"/>
          <w:sz w:val="20"/>
          <w:szCs w:val="20"/>
          <w:lang w:val="pl-PL"/>
        </w:rPr>
        <w:br/>
      </w:r>
      <w:r w:rsidRPr="00605672">
        <w:rPr>
          <w:rFonts w:asciiTheme="minorHAnsi" w:hAnsiTheme="minorHAnsi" w:cstheme="minorHAnsi"/>
          <w:sz w:val="20"/>
          <w:szCs w:val="20"/>
          <w:lang w:val="pl-PL"/>
        </w:rPr>
        <w:t xml:space="preserve">w sposób należyty z ich realizacji, Partner Finansujący jest upoważniony do podjęcia wszelkich niezbędnych kroków (np. przeprowadzenie ponownej Kontroli na miejscu realizacji </w:t>
      </w:r>
      <w:r w:rsidR="00CE0425" w:rsidRPr="00605672">
        <w:rPr>
          <w:rFonts w:asciiTheme="minorHAnsi" w:hAnsiTheme="minorHAnsi" w:cstheme="minorHAnsi"/>
          <w:sz w:val="20"/>
          <w:szCs w:val="20"/>
          <w:lang w:val="pl-PL"/>
        </w:rPr>
        <w:t>I</w:t>
      </w:r>
      <w:r w:rsidRPr="00605672">
        <w:rPr>
          <w:rFonts w:asciiTheme="minorHAnsi" w:hAnsiTheme="minorHAnsi" w:cstheme="minorHAnsi"/>
          <w:sz w:val="20"/>
          <w:szCs w:val="20"/>
          <w:lang w:val="pl-PL"/>
        </w:rPr>
        <w:t xml:space="preserve">nwestycji w trybie doraźnym) mające na celu poprawną realizację zaleceń pokontrolnych oraz postanowień Umowy Inwestycyjnej, </w:t>
      </w:r>
      <w:r w:rsidRPr="00605672">
        <w:rPr>
          <w:rFonts w:asciiTheme="minorHAnsi" w:hAnsiTheme="minorHAnsi" w:cstheme="minorHAnsi"/>
          <w:sz w:val="20"/>
          <w:szCs w:val="20"/>
          <w:lang w:val="pl-PL" w:eastAsia="pl-PL"/>
        </w:rPr>
        <w:t xml:space="preserve">lub inne czynności </w:t>
      </w:r>
      <w:r w:rsidR="00DE30A0" w:rsidRPr="00605672">
        <w:rPr>
          <w:rFonts w:asciiTheme="minorHAnsi" w:hAnsiTheme="minorHAnsi" w:cstheme="minorHAnsi"/>
          <w:sz w:val="20"/>
          <w:szCs w:val="20"/>
          <w:lang w:val="pl-PL" w:eastAsia="pl-PL"/>
        </w:rPr>
        <w:br/>
      </w:r>
      <w:r w:rsidRPr="00605672">
        <w:rPr>
          <w:rFonts w:asciiTheme="minorHAnsi" w:hAnsiTheme="minorHAnsi" w:cstheme="minorHAnsi"/>
          <w:sz w:val="20"/>
          <w:szCs w:val="20"/>
          <w:lang w:val="pl-PL" w:eastAsia="pl-PL"/>
        </w:rPr>
        <w:t>z wypowiedzeniem Umowy Inwestycyjnej włącznie.</w:t>
      </w:r>
    </w:p>
    <w:p w14:paraId="54C5D039" w14:textId="77777777" w:rsidR="00727E46" w:rsidRPr="00605672" w:rsidRDefault="00727E46" w:rsidP="005C75D1">
      <w:pPr>
        <w:widowControl w:val="0"/>
        <w:suppressAutoHyphens/>
        <w:spacing w:after="0" w:line="240" w:lineRule="auto"/>
        <w:ind w:left="360"/>
        <w:jc w:val="both"/>
        <w:rPr>
          <w:rFonts w:asciiTheme="minorHAnsi" w:hAnsiTheme="minorHAnsi" w:cstheme="minorHAnsi"/>
          <w:sz w:val="20"/>
          <w:szCs w:val="20"/>
          <w:lang w:eastAsia="pl-PL"/>
        </w:rPr>
      </w:pPr>
    </w:p>
    <w:p w14:paraId="4CDC7EC5" w14:textId="77777777" w:rsidR="008B738B" w:rsidRPr="00605672" w:rsidRDefault="008B738B" w:rsidP="005C75D1">
      <w:pPr>
        <w:widowControl w:val="0"/>
        <w:suppressAutoHyphens/>
        <w:spacing w:after="0" w:line="240" w:lineRule="auto"/>
        <w:ind w:left="360"/>
        <w:jc w:val="both"/>
        <w:rPr>
          <w:rFonts w:asciiTheme="minorHAnsi" w:hAnsiTheme="minorHAnsi" w:cstheme="minorHAnsi"/>
          <w:sz w:val="20"/>
          <w:szCs w:val="20"/>
          <w:lang w:eastAsia="pl-PL"/>
        </w:rPr>
      </w:pPr>
    </w:p>
    <w:p w14:paraId="6B2F70E1" w14:textId="77777777" w:rsidR="008B738B" w:rsidRPr="00605672" w:rsidRDefault="008B738B" w:rsidP="005C75D1">
      <w:pPr>
        <w:widowControl w:val="0"/>
        <w:suppressAutoHyphens/>
        <w:spacing w:after="0" w:line="240" w:lineRule="auto"/>
        <w:ind w:left="360"/>
        <w:jc w:val="both"/>
        <w:rPr>
          <w:rFonts w:asciiTheme="minorHAnsi" w:hAnsiTheme="minorHAnsi" w:cstheme="minorHAnsi"/>
          <w:sz w:val="20"/>
          <w:szCs w:val="20"/>
          <w:lang w:eastAsia="pl-PL"/>
        </w:rPr>
      </w:pPr>
    </w:p>
    <w:p w14:paraId="232F14C1" w14:textId="77777777" w:rsidR="008B738B" w:rsidRPr="00605672" w:rsidRDefault="008B738B" w:rsidP="005C75D1">
      <w:pPr>
        <w:widowControl w:val="0"/>
        <w:suppressAutoHyphens/>
        <w:spacing w:after="0" w:line="240" w:lineRule="auto"/>
        <w:ind w:left="360"/>
        <w:jc w:val="both"/>
        <w:rPr>
          <w:rFonts w:asciiTheme="minorHAnsi" w:hAnsiTheme="minorHAnsi" w:cstheme="minorHAnsi"/>
          <w:sz w:val="20"/>
          <w:szCs w:val="20"/>
          <w:lang w:eastAsia="pl-PL"/>
        </w:rPr>
      </w:pPr>
    </w:p>
    <w:p w14:paraId="78C1598B" w14:textId="77777777" w:rsidR="008B738B" w:rsidRPr="00605672" w:rsidRDefault="008B738B" w:rsidP="005C75D1">
      <w:pPr>
        <w:widowControl w:val="0"/>
        <w:suppressAutoHyphens/>
        <w:spacing w:after="0" w:line="240" w:lineRule="auto"/>
        <w:ind w:left="360"/>
        <w:jc w:val="both"/>
        <w:rPr>
          <w:rFonts w:asciiTheme="minorHAnsi" w:hAnsiTheme="minorHAnsi" w:cstheme="minorHAnsi"/>
          <w:sz w:val="20"/>
          <w:szCs w:val="20"/>
          <w:lang w:eastAsia="pl-PL"/>
        </w:rPr>
      </w:pPr>
    </w:p>
    <w:p w14:paraId="43D1F645" w14:textId="77777777" w:rsidR="00A93FA3" w:rsidRPr="00605672" w:rsidRDefault="00A93FA3" w:rsidP="005C75D1">
      <w:pPr>
        <w:numPr>
          <w:ilvl w:val="0"/>
          <w:numId w:val="4"/>
        </w:numPr>
        <w:suppressAutoHyphens/>
        <w:spacing w:after="0" w:line="240" w:lineRule="auto"/>
        <w:jc w:val="center"/>
        <w:rPr>
          <w:rFonts w:asciiTheme="minorHAnsi" w:hAnsiTheme="minorHAnsi" w:cstheme="minorHAnsi"/>
          <w:sz w:val="18"/>
          <w:szCs w:val="18"/>
          <w:lang w:eastAsia="pl-PL"/>
        </w:rPr>
      </w:pPr>
    </w:p>
    <w:p w14:paraId="68E18D8E" w14:textId="77777777" w:rsidR="00A00111" w:rsidRPr="00605672" w:rsidRDefault="00A00111" w:rsidP="005C75D1">
      <w:pPr>
        <w:autoSpaceDE w:val="0"/>
        <w:autoSpaceDN w:val="0"/>
        <w:adjustRightInd w:val="0"/>
        <w:spacing w:after="0" w:line="240" w:lineRule="auto"/>
        <w:ind w:left="357"/>
        <w:jc w:val="center"/>
        <w:rPr>
          <w:rFonts w:asciiTheme="minorHAnsi" w:hAnsiTheme="minorHAnsi" w:cstheme="minorHAnsi"/>
          <w:b/>
          <w:bCs/>
        </w:rPr>
      </w:pPr>
      <w:r w:rsidRPr="00605672">
        <w:rPr>
          <w:rFonts w:asciiTheme="minorHAnsi" w:hAnsiTheme="minorHAnsi" w:cstheme="minorHAnsi"/>
          <w:b/>
          <w:bCs/>
        </w:rPr>
        <w:t>PRZECIWDZIAŁANIE PRANIU PIENIĘDZY ORAZ FINANSOWANIU TERRORYZMU</w:t>
      </w:r>
    </w:p>
    <w:p w14:paraId="30006E48" w14:textId="77777777" w:rsidR="00A93FA3" w:rsidRPr="00605672" w:rsidRDefault="00A93FA3" w:rsidP="005C75D1">
      <w:pPr>
        <w:autoSpaceDE w:val="0"/>
        <w:autoSpaceDN w:val="0"/>
        <w:adjustRightInd w:val="0"/>
        <w:spacing w:after="0" w:line="240" w:lineRule="auto"/>
        <w:jc w:val="center"/>
        <w:rPr>
          <w:rFonts w:asciiTheme="minorHAnsi" w:hAnsiTheme="minorHAnsi" w:cstheme="minorHAnsi"/>
          <w:b/>
          <w:bCs/>
        </w:rPr>
      </w:pPr>
    </w:p>
    <w:p w14:paraId="1B939700" w14:textId="081062A4" w:rsidR="00A93FA3" w:rsidRPr="00605672" w:rsidRDefault="00A93FA3" w:rsidP="00657E18">
      <w:pPr>
        <w:pStyle w:val="Nagwek3"/>
        <w:numPr>
          <w:ilvl w:val="0"/>
          <w:numId w:val="38"/>
        </w:numPr>
        <w:spacing w:before="0" w:after="0"/>
        <w:jc w:val="both"/>
        <w:rPr>
          <w:rFonts w:asciiTheme="minorHAnsi" w:hAnsiTheme="minorHAnsi" w:cstheme="minorHAnsi"/>
          <w:b w:val="0"/>
          <w:bCs w:val="0"/>
          <w:sz w:val="20"/>
          <w:szCs w:val="20"/>
          <w:lang w:eastAsia="pl-PL"/>
        </w:rPr>
      </w:pPr>
      <w:r w:rsidRPr="00605672">
        <w:rPr>
          <w:rFonts w:asciiTheme="minorHAnsi" w:hAnsiTheme="minorHAnsi" w:cstheme="minorHAnsi"/>
          <w:b w:val="0"/>
          <w:bCs w:val="0"/>
          <w:sz w:val="20"/>
          <w:szCs w:val="20"/>
          <w:lang w:eastAsia="pl-PL"/>
        </w:rPr>
        <w:t>W związku z ustawą z dnia 1 marca 2018 r. o przeciwdziałaniu praniu pieniędzy oraz finansowaniu terroryzmu (</w:t>
      </w:r>
      <w:r w:rsidR="00657E18" w:rsidRPr="00605672">
        <w:rPr>
          <w:rStyle w:val="ng-binding"/>
          <w:rFonts w:asciiTheme="minorHAnsi" w:hAnsiTheme="minorHAnsi" w:cstheme="minorHAnsi"/>
          <w:b w:val="0"/>
          <w:bCs w:val="0"/>
          <w:sz w:val="20"/>
          <w:szCs w:val="20"/>
        </w:rPr>
        <w:t xml:space="preserve">Dz.U.2025.644 </w:t>
      </w:r>
      <w:proofErr w:type="spellStart"/>
      <w:r w:rsidR="00657E18" w:rsidRPr="00605672">
        <w:rPr>
          <w:rStyle w:val="ng-binding"/>
          <w:rFonts w:asciiTheme="minorHAnsi" w:hAnsiTheme="minorHAnsi" w:cstheme="minorHAnsi"/>
          <w:b w:val="0"/>
          <w:bCs w:val="0"/>
          <w:sz w:val="20"/>
          <w:szCs w:val="20"/>
        </w:rPr>
        <w:t>t.j</w:t>
      </w:r>
      <w:proofErr w:type="spellEnd"/>
      <w:r w:rsidR="00657E18" w:rsidRPr="00605672">
        <w:rPr>
          <w:rStyle w:val="ng-binding"/>
          <w:rFonts w:asciiTheme="minorHAnsi" w:hAnsiTheme="minorHAnsi" w:cstheme="minorHAnsi"/>
          <w:b w:val="0"/>
          <w:bCs w:val="0"/>
          <w:sz w:val="20"/>
          <w:szCs w:val="20"/>
        </w:rPr>
        <w:t>.</w:t>
      </w:r>
      <w:r w:rsidR="00657E18" w:rsidRPr="00605672">
        <w:rPr>
          <w:rStyle w:val="apple-converted-space"/>
          <w:rFonts w:asciiTheme="minorHAnsi" w:hAnsiTheme="minorHAnsi" w:cstheme="minorHAnsi"/>
          <w:b w:val="0"/>
          <w:bCs w:val="0"/>
          <w:sz w:val="20"/>
          <w:szCs w:val="20"/>
        </w:rPr>
        <w:t> </w:t>
      </w:r>
      <w:r w:rsidR="00657E18" w:rsidRPr="00605672">
        <w:rPr>
          <w:rStyle w:val="ng-scope"/>
          <w:rFonts w:asciiTheme="minorHAnsi" w:hAnsiTheme="minorHAnsi" w:cstheme="minorHAnsi"/>
          <w:b w:val="0"/>
          <w:bCs w:val="0"/>
          <w:sz w:val="20"/>
          <w:szCs w:val="20"/>
        </w:rPr>
        <w:t>z dnia</w:t>
      </w:r>
      <w:r w:rsidR="00657E18" w:rsidRPr="00605672">
        <w:rPr>
          <w:rStyle w:val="apple-converted-space"/>
          <w:rFonts w:asciiTheme="minorHAnsi" w:hAnsiTheme="minorHAnsi" w:cstheme="minorHAnsi"/>
          <w:b w:val="0"/>
          <w:bCs w:val="0"/>
          <w:sz w:val="20"/>
          <w:szCs w:val="20"/>
        </w:rPr>
        <w:t> </w:t>
      </w:r>
      <w:r w:rsidR="00657E18" w:rsidRPr="00605672">
        <w:rPr>
          <w:rFonts w:asciiTheme="minorHAnsi" w:hAnsiTheme="minorHAnsi" w:cstheme="minorHAnsi"/>
          <w:b w:val="0"/>
          <w:bCs w:val="0"/>
          <w:sz w:val="20"/>
          <w:szCs w:val="20"/>
        </w:rPr>
        <w:t xml:space="preserve">2025.05.16) </w:t>
      </w:r>
      <w:r w:rsidR="005D575E" w:rsidRPr="00605672">
        <w:rPr>
          <w:rFonts w:asciiTheme="minorHAnsi" w:hAnsiTheme="minorHAnsi" w:cstheme="minorHAnsi"/>
          <w:b w:val="0"/>
          <w:bCs w:val="0"/>
          <w:sz w:val="20"/>
          <w:szCs w:val="20"/>
          <w:lang w:eastAsia="pl-PL"/>
        </w:rPr>
        <w:t xml:space="preserve">Ostateczny Odbiorca </w:t>
      </w:r>
      <w:r w:rsidRPr="00605672">
        <w:rPr>
          <w:rFonts w:asciiTheme="minorHAnsi" w:hAnsiTheme="minorHAnsi" w:cstheme="minorHAnsi"/>
          <w:b w:val="0"/>
          <w:bCs w:val="0"/>
          <w:sz w:val="20"/>
          <w:szCs w:val="20"/>
          <w:lang w:eastAsia="pl-PL"/>
        </w:rPr>
        <w:t>zobowiązany jest na żądanie Partnera</w:t>
      </w:r>
      <w:r w:rsidR="00657E18" w:rsidRPr="00605672">
        <w:rPr>
          <w:rFonts w:asciiTheme="minorHAnsi" w:hAnsiTheme="minorHAnsi" w:cstheme="minorHAnsi"/>
          <w:b w:val="0"/>
          <w:bCs w:val="0"/>
          <w:sz w:val="20"/>
          <w:szCs w:val="20"/>
          <w:lang w:eastAsia="pl-PL"/>
        </w:rPr>
        <w:t xml:space="preserve"> </w:t>
      </w:r>
      <w:r w:rsidRPr="00605672">
        <w:rPr>
          <w:rFonts w:asciiTheme="minorHAnsi" w:hAnsiTheme="minorHAnsi" w:cstheme="minorHAnsi"/>
          <w:b w:val="0"/>
          <w:bCs w:val="0"/>
          <w:sz w:val="20"/>
          <w:szCs w:val="20"/>
          <w:lang w:eastAsia="pl-PL"/>
        </w:rPr>
        <w:t xml:space="preserve">Finansującego udzielić wszelkich wyjaśnień na temat źródeł pochodzenia środków służących spłacie </w:t>
      </w:r>
      <w:r w:rsidR="005D575E" w:rsidRPr="00605672">
        <w:rPr>
          <w:rFonts w:asciiTheme="minorHAnsi" w:hAnsiTheme="minorHAnsi" w:cstheme="minorHAnsi"/>
          <w:b w:val="0"/>
          <w:bCs w:val="0"/>
          <w:sz w:val="20"/>
          <w:szCs w:val="20"/>
          <w:lang w:eastAsia="pl-PL"/>
        </w:rPr>
        <w:t>Jednostkowej Po</w:t>
      </w:r>
      <w:r w:rsidRPr="00605672">
        <w:rPr>
          <w:rFonts w:asciiTheme="minorHAnsi" w:hAnsiTheme="minorHAnsi" w:cstheme="minorHAnsi"/>
          <w:b w:val="0"/>
          <w:bCs w:val="0"/>
          <w:sz w:val="20"/>
          <w:szCs w:val="20"/>
          <w:lang w:eastAsia="pl-PL"/>
        </w:rPr>
        <w:t>życzki</w:t>
      </w:r>
      <w:r w:rsidR="000013F6" w:rsidRPr="00605672">
        <w:rPr>
          <w:rFonts w:asciiTheme="minorHAnsi" w:hAnsiTheme="minorHAnsi" w:cstheme="minorHAnsi"/>
          <w:b w:val="0"/>
          <w:bCs w:val="0"/>
          <w:sz w:val="20"/>
          <w:szCs w:val="20"/>
          <w:lang w:eastAsia="pl-PL"/>
        </w:rPr>
        <w:t>, pod rygorem wypowiedzenia Umowy Inwestycyjnej.</w:t>
      </w:r>
    </w:p>
    <w:p w14:paraId="0814A27C" w14:textId="77777777" w:rsidR="00A00111" w:rsidRPr="00605672" w:rsidRDefault="00A93FA3">
      <w:pPr>
        <w:widowControl w:val="0"/>
        <w:numPr>
          <w:ilvl w:val="0"/>
          <w:numId w:val="38"/>
        </w:numPr>
        <w:suppressAutoHyphens/>
        <w:autoSpaceDE w:val="0"/>
        <w:autoSpaceDN w:val="0"/>
        <w:adjustRightInd w:val="0"/>
        <w:spacing w:after="0" w:line="240" w:lineRule="auto"/>
        <w:ind w:left="357"/>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P</w:t>
      </w:r>
      <w:r w:rsidR="00A00111" w:rsidRPr="00605672">
        <w:rPr>
          <w:rFonts w:asciiTheme="minorHAnsi" w:hAnsiTheme="minorHAnsi" w:cstheme="minorHAnsi"/>
          <w:sz w:val="20"/>
          <w:szCs w:val="20"/>
          <w:lang w:eastAsia="pl-PL"/>
        </w:rPr>
        <w:t xml:space="preserve">rzed zawarciem Umowy Inwestycyjnej </w:t>
      </w:r>
      <w:r w:rsidRPr="00605672">
        <w:rPr>
          <w:rFonts w:asciiTheme="minorHAnsi" w:hAnsiTheme="minorHAnsi" w:cstheme="minorHAnsi"/>
          <w:sz w:val="20"/>
          <w:szCs w:val="20"/>
          <w:lang w:eastAsia="pl-PL"/>
        </w:rPr>
        <w:t xml:space="preserve">Ostateczny Odbiorca </w:t>
      </w:r>
      <w:r w:rsidR="008C3C79" w:rsidRPr="00605672">
        <w:rPr>
          <w:rFonts w:asciiTheme="minorHAnsi" w:hAnsiTheme="minorHAnsi" w:cstheme="minorHAnsi"/>
          <w:sz w:val="20"/>
          <w:szCs w:val="20"/>
          <w:lang w:eastAsia="pl-PL"/>
        </w:rPr>
        <w:t xml:space="preserve">składa oświadczenie </w:t>
      </w:r>
      <w:r w:rsidR="00A00111" w:rsidRPr="00605672">
        <w:rPr>
          <w:rFonts w:asciiTheme="minorHAnsi" w:hAnsiTheme="minorHAnsi" w:cstheme="minorHAnsi"/>
          <w:sz w:val="20"/>
          <w:szCs w:val="20"/>
          <w:lang w:eastAsia="pl-PL"/>
        </w:rPr>
        <w:t>dotyczące beneficjentów rzeczywistych podmiotów wnioskujących o Jednostkową Pożyczkę, w</w:t>
      </w:r>
      <w:r w:rsidRPr="00605672">
        <w:rPr>
          <w:rFonts w:asciiTheme="minorHAnsi" w:hAnsiTheme="minorHAnsi" w:cstheme="minorHAnsi"/>
          <w:sz w:val="20"/>
          <w:szCs w:val="20"/>
          <w:lang w:eastAsia="pl-PL"/>
        </w:rPr>
        <w:t xml:space="preserve"> </w:t>
      </w:r>
      <w:r w:rsidR="00A00111" w:rsidRPr="00605672">
        <w:rPr>
          <w:rFonts w:asciiTheme="minorHAnsi" w:hAnsiTheme="minorHAnsi" w:cstheme="minorHAnsi"/>
          <w:sz w:val="20"/>
          <w:szCs w:val="20"/>
          <w:lang w:eastAsia="pl-PL"/>
        </w:rPr>
        <w:t>rozumieniu przepisów ustawy z dnia 1 marca 2018 r. o przeciwdziałaniu praniu pieniędzy oraz</w:t>
      </w:r>
      <w:r w:rsidRPr="00605672">
        <w:rPr>
          <w:rFonts w:asciiTheme="minorHAnsi" w:hAnsiTheme="minorHAnsi" w:cstheme="minorHAnsi"/>
          <w:sz w:val="20"/>
          <w:szCs w:val="20"/>
          <w:lang w:eastAsia="pl-PL"/>
        </w:rPr>
        <w:t xml:space="preserve"> </w:t>
      </w:r>
      <w:r w:rsidR="00A00111" w:rsidRPr="00605672">
        <w:rPr>
          <w:rFonts w:asciiTheme="minorHAnsi" w:hAnsiTheme="minorHAnsi" w:cstheme="minorHAnsi"/>
          <w:sz w:val="20"/>
          <w:szCs w:val="20"/>
          <w:lang w:eastAsia="pl-PL"/>
        </w:rPr>
        <w:t>finansowaniu terroryzmu, przy czym zakres pozyskiwanych danych obejmuje co najmniej</w:t>
      </w:r>
      <w:r w:rsidRPr="00605672">
        <w:rPr>
          <w:rFonts w:asciiTheme="minorHAnsi" w:hAnsiTheme="minorHAnsi" w:cstheme="minorHAnsi"/>
          <w:sz w:val="20"/>
          <w:szCs w:val="20"/>
          <w:lang w:eastAsia="pl-PL"/>
        </w:rPr>
        <w:t xml:space="preserve"> </w:t>
      </w:r>
      <w:r w:rsidR="00A00111" w:rsidRPr="00605672">
        <w:rPr>
          <w:rFonts w:asciiTheme="minorHAnsi" w:hAnsiTheme="minorHAnsi" w:cstheme="minorHAnsi"/>
          <w:sz w:val="20"/>
          <w:szCs w:val="20"/>
          <w:lang w:eastAsia="pl-PL"/>
        </w:rPr>
        <w:t xml:space="preserve">informacje, o których mowa w pkt 69 załącznika XVII do Rozporządzenia Ogólnego. </w:t>
      </w:r>
      <w:r w:rsidR="008C3C79" w:rsidRPr="00605672">
        <w:rPr>
          <w:rFonts w:asciiTheme="minorHAnsi" w:hAnsiTheme="minorHAnsi" w:cstheme="minorHAnsi"/>
          <w:sz w:val="20"/>
          <w:szCs w:val="20"/>
          <w:lang w:eastAsia="pl-PL"/>
        </w:rPr>
        <w:t>Z</w:t>
      </w:r>
      <w:r w:rsidR="00A00111" w:rsidRPr="00605672">
        <w:rPr>
          <w:rFonts w:asciiTheme="minorHAnsi" w:hAnsiTheme="minorHAnsi" w:cstheme="minorHAnsi"/>
          <w:sz w:val="20"/>
          <w:szCs w:val="20"/>
          <w:lang w:eastAsia="pl-PL"/>
        </w:rPr>
        <w:t xml:space="preserve">bieranie i przetwarzanie tych danych </w:t>
      </w:r>
      <w:r w:rsidR="008C3C79" w:rsidRPr="00605672">
        <w:rPr>
          <w:rFonts w:asciiTheme="minorHAnsi" w:hAnsiTheme="minorHAnsi" w:cstheme="minorHAnsi"/>
          <w:sz w:val="20"/>
          <w:szCs w:val="20"/>
          <w:lang w:eastAsia="pl-PL"/>
        </w:rPr>
        <w:t xml:space="preserve">będzie </w:t>
      </w:r>
      <w:r w:rsidR="00A00111" w:rsidRPr="00605672">
        <w:rPr>
          <w:rFonts w:asciiTheme="minorHAnsi" w:hAnsiTheme="minorHAnsi" w:cstheme="minorHAnsi"/>
          <w:sz w:val="20"/>
          <w:szCs w:val="20"/>
          <w:lang w:eastAsia="pl-PL"/>
        </w:rPr>
        <w:t>zgodne z odpowiednimi</w:t>
      </w:r>
      <w:r w:rsidRPr="00605672">
        <w:rPr>
          <w:rFonts w:asciiTheme="minorHAnsi" w:hAnsiTheme="minorHAnsi" w:cstheme="minorHAnsi"/>
          <w:sz w:val="20"/>
          <w:szCs w:val="20"/>
          <w:lang w:eastAsia="pl-PL"/>
        </w:rPr>
        <w:t xml:space="preserve"> </w:t>
      </w:r>
      <w:r w:rsidR="00A00111" w:rsidRPr="00605672">
        <w:rPr>
          <w:rFonts w:asciiTheme="minorHAnsi" w:hAnsiTheme="minorHAnsi" w:cstheme="minorHAnsi"/>
          <w:sz w:val="20"/>
          <w:szCs w:val="20"/>
          <w:lang w:eastAsia="pl-PL"/>
        </w:rPr>
        <w:t>przepisami dotyczącymi ochrony danych osobowych.</w:t>
      </w:r>
    </w:p>
    <w:p w14:paraId="79590778" w14:textId="04765B0F" w:rsidR="00AD6482" w:rsidRPr="00605672" w:rsidRDefault="00187997">
      <w:pPr>
        <w:widowControl w:val="0"/>
        <w:numPr>
          <w:ilvl w:val="0"/>
          <w:numId w:val="38"/>
        </w:numPr>
        <w:suppressAutoHyphens/>
        <w:autoSpaceDE w:val="0"/>
        <w:autoSpaceDN w:val="0"/>
        <w:adjustRightInd w:val="0"/>
        <w:spacing w:after="0" w:line="240" w:lineRule="auto"/>
        <w:ind w:left="357"/>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Weryfikacj</w:t>
      </w:r>
      <w:r w:rsidR="00AD6482" w:rsidRPr="00605672">
        <w:rPr>
          <w:rFonts w:asciiTheme="minorHAnsi" w:hAnsiTheme="minorHAnsi" w:cstheme="minorHAnsi"/>
          <w:sz w:val="20"/>
          <w:szCs w:val="20"/>
          <w:lang w:eastAsia="pl-PL"/>
        </w:rPr>
        <w:t>a</w:t>
      </w:r>
      <w:r w:rsidRPr="00605672">
        <w:rPr>
          <w:rFonts w:asciiTheme="minorHAnsi" w:hAnsiTheme="minorHAnsi" w:cstheme="minorHAnsi"/>
          <w:sz w:val="20"/>
          <w:szCs w:val="20"/>
          <w:lang w:eastAsia="pl-PL"/>
        </w:rPr>
        <w:t xml:space="preserve"> tożsamości </w:t>
      </w:r>
      <w:r w:rsidR="00AD6482" w:rsidRPr="00605672">
        <w:rPr>
          <w:rFonts w:asciiTheme="minorHAnsi" w:hAnsiTheme="minorHAnsi" w:cstheme="minorHAnsi"/>
          <w:sz w:val="20"/>
          <w:szCs w:val="20"/>
          <w:lang w:eastAsia="pl-PL"/>
        </w:rPr>
        <w:t>Ostatecznego Odbiory</w:t>
      </w:r>
      <w:r w:rsidRPr="00605672">
        <w:rPr>
          <w:rFonts w:asciiTheme="minorHAnsi" w:hAnsiTheme="minorHAnsi" w:cstheme="minorHAnsi"/>
          <w:sz w:val="20"/>
          <w:szCs w:val="20"/>
          <w:lang w:eastAsia="pl-PL"/>
        </w:rPr>
        <w:t>/osoby upoważnionej do działania w jego imieniu oraz beneficjenta rzeczywistego przeprowadzana jest na podstawie złożonego oświadczenia i poprzez potwierdzenie ustalonych danych identyfikacyjnych na podstawie dokumentu stwierdzającego tożsamość osoby fizycznej, dokumentu zawierającego aktualne dane z wyciągu z właściwego rejestru lub innych dokumentów danych lub informacji pochodzących z wiarygodnego i niezależnego źródła, w tym ze środków identyfikacji elektronicznej lub odpowiednich usług zaufania.</w:t>
      </w:r>
    </w:p>
    <w:p w14:paraId="52C3E457" w14:textId="4A480A6B" w:rsidR="00AD6482" w:rsidRPr="00605672" w:rsidRDefault="00AD6482">
      <w:pPr>
        <w:widowControl w:val="0"/>
        <w:numPr>
          <w:ilvl w:val="0"/>
          <w:numId w:val="38"/>
        </w:numPr>
        <w:suppressAutoHyphens/>
        <w:autoSpaceDE w:val="0"/>
        <w:autoSpaceDN w:val="0"/>
        <w:adjustRightInd w:val="0"/>
        <w:spacing w:after="0" w:line="240" w:lineRule="auto"/>
        <w:ind w:left="357"/>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Ostateczny Odbiorca zobowiązuje się w całym okresie realizacji Umowy do:</w:t>
      </w:r>
    </w:p>
    <w:p w14:paraId="5BB525A7" w14:textId="77777777" w:rsidR="00AD6482" w:rsidRPr="00605672" w:rsidRDefault="00AD6482">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z w:val="20"/>
          <w:szCs w:val="20"/>
          <w:lang w:val="pl-PL" w:eastAsia="pl-PL"/>
        </w:rPr>
        <w:t xml:space="preserve">przestrzegania obowiązujących przepisów prawa dotyczących przeciwdziałania i zwalczania </w:t>
      </w:r>
      <w:proofErr w:type="spellStart"/>
      <w:r w:rsidRPr="00605672">
        <w:rPr>
          <w:rFonts w:asciiTheme="minorHAnsi" w:hAnsiTheme="minorHAnsi" w:cstheme="minorHAnsi"/>
          <w:sz w:val="20"/>
          <w:szCs w:val="20"/>
          <w:lang w:val="pl-PL" w:eastAsia="pl-PL"/>
        </w:rPr>
        <w:t>zachowań</w:t>
      </w:r>
      <w:proofErr w:type="spellEnd"/>
      <w:r w:rsidRPr="00605672">
        <w:rPr>
          <w:rFonts w:asciiTheme="minorHAnsi" w:hAnsiTheme="minorHAnsi" w:cstheme="minorHAnsi"/>
          <w:sz w:val="20"/>
          <w:szCs w:val="20"/>
          <w:lang w:val="pl-PL" w:eastAsia="pl-PL"/>
        </w:rPr>
        <w:t xml:space="preserve"> korupcyjnych, </w:t>
      </w:r>
    </w:p>
    <w:p w14:paraId="5AB7FEE3" w14:textId="4B8FF08B" w:rsidR="00AD6482" w:rsidRPr="00605672" w:rsidRDefault="00AD6482">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z w:val="20"/>
          <w:szCs w:val="20"/>
          <w:lang w:val="pl-PL" w:eastAsia="pl-PL"/>
        </w:rPr>
        <w:t xml:space="preserve">przestrzegania obowiązujących przepisów prawa podatkowego oraz odpowiednich przepisów </w:t>
      </w:r>
      <w:r w:rsidRPr="00605672">
        <w:rPr>
          <w:rFonts w:asciiTheme="minorHAnsi" w:hAnsiTheme="minorHAnsi" w:cstheme="minorHAnsi"/>
          <w:sz w:val="20"/>
          <w:szCs w:val="20"/>
          <w:lang w:val="pl-PL" w:eastAsia="pl-PL"/>
        </w:rPr>
        <w:br/>
        <w:t>w zakresie przeciwdziałania praniu pieniędzy i finansowaniu terroryzmu;</w:t>
      </w:r>
    </w:p>
    <w:p w14:paraId="618E1EEE" w14:textId="77777777" w:rsidR="00AD6482" w:rsidRPr="00605672" w:rsidRDefault="00AD6482">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z w:val="20"/>
          <w:szCs w:val="20"/>
          <w:lang w:val="pl-PL" w:eastAsia="pl-PL"/>
        </w:rPr>
        <w:lastRenderedPageBreak/>
        <w:t>zapewniania zgodności z wymaganiami Komunikatu Komisji Europejskiej w sprawie nowych wymogów dotyczących unikania opodatkowania w prawodawstwie UE, regulującego w szczególności operacje finansowania i inwestycji C(2018) 1756, wraz z wszelkimi jego aktualizacjami (“Komunikat KE”), oraz aktów prawnych powołanych w Komunikacie KE;</w:t>
      </w:r>
    </w:p>
    <w:p w14:paraId="06ACBE44" w14:textId="77777777" w:rsidR="00AD6482" w:rsidRPr="00605672" w:rsidRDefault="00AD6482">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z w:val="20"/>
          <w:szCs w:val="20"/>
          <w:lang w:val="pl-PL" w:eastAsia="pl-PL"/>
        </w:rPr>
        <w:t>powstrzymywania się od stosowania sztucznych struktur nakierowanych na oszustwa podatkowe oraz unikanie bądź uchylanie się od opodatkowania;</w:t>
      </w:r>
    </w:p>
    <w:p w14:paraId="1FBEEB5D" w14:textId="0D6018F6" w:rsidR="00AD6482" w:rsidRPr="00605672" w:rsidRDefault="00657E18">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605672">
        <w:rPr>
          <w:rFonts w:asciiTheme="minorHAnsi" w:hAnsiTheme="minorHAnsi" w:cstheme="minorHAnsi"/>
          <w:sz w:val="20"/>
          <w:szCs w:val="20"/>
          <w:lang w:val="pl-PL" w:eastAsia="pl-PL"/>
        </w:rPr>
        <w:t xml:space="preserve">nieprzenoszenia siedziby swojej firmy do </w:t>
      </w:r>
      <w:r w:rsidR="00AD6482" w:rsidRPr="00605672">
        <w:rPr>
          <w:rFonts w:asciiTheme="minorHAnsi" w:hAnsiTheme="minorHAnsi" w:cstheme="minorHAnsi"/>
          <w:sz w:val="20"/>
          <w:szCs w:val="20"/>
          <w:lang w:val="pl-PL" w:eastAsia="pl-PL"/>
        </w:rPr>
        <w:t xml:space="preserve"> kraju</w:t>
      </w:r>
      <w:r w:rsidRPr="00605672">
        <w:rPr>
          <w:rFonts w:asciiTheme="minorHAnsi" w:hAnsiTheme="minorHAnsi" w:cstheme="minorHAnsi"/>
          <w:sz w:val="20"/>
          <w:szCs w:val="20"/>
          <w:lang w:val="pl-PL" w:eastAsia="pl-PL"/>
        </w:rPr>
        <w:t>:</w:t>
      </w:r>
    </w:p>
    <w:p w14:paraId="364B58B4" w14:textId="5BFD92C0" w:rsidR="00AD6482" w:rsidRPr="00605672" w:rsidRDefault="00AD6482" w:rsidP="00FB5D1B">
      <w:pPr>
        <w:pStyle w:val="Akapitzlist"/>
        <w:widowControl w:val="0"/>
        <w:numPr>
          <w:ilvl w:val="2"/>
          <w:numId w:val="16"/>
        </w:numPr>
        <w:suppressAutoHyphens/>
        <w:autoSpaceDE w:val="0"/>
        <w:autoSpaceDN w:val="0"/>
        <w:adjustRightInd w:val="0"/>
        <w:spacing w:after="0" w:line="240" w:lineRule="auto"/>
        <w:ind w:left="1418" w:hanging="284"/>
        <w:jc w:val="both"/>
        <w:rPr>
          <w:rFonts w:asciiTheme="minorHAnsi" w:hAnsiTheme="minorHAnsi" w:cstheme="minorHAnsi"/>
          <w:sz w:val="20"/>
          <w:szCs w:val="20"/>
          <w:lang w:val="pl-PL" w:eastAsia="pl-PL"/>
        </w:rPr>
      </w:pPr>
      <w:r w:rsidRPr="00605672">
        <w:rPr>
          <w:rFonts w:asciiTheme="minorHAnsi" w:hAnsiTheme="minorHAnsi" w:cstheme="minorHAnsi"/>
          <w:sz w:val="20"/>
          <w:szCs w:val="20"/>
          <w:lang w:val="pl-PL" w:eastAsia="pl-PL"/>
        </w:rPr>
        <w:t>znajdując</w:t>
      </w:r>
      <w:r w:rsidR="00657E18" w:rsidRPr="00605672">
        <w:rPr>
          <w:rFonts w:asciiTheme="minorHAnsi" w:hAnsiTheme="minorHAnsi" w:cstheme="minorHAnsi"/>
          <w:sz w:val="20"/>
          <w:szCs w:val="20"/>
          <w:lang w:val="pl-PL" w:eastAsia="pl-PL"/>
        </w:rPr>
        <w:t>ego</w:t>
      </w:r>
      <w:r w:rsidRPr="00605672">
        <w:rPr>
          <w:rFonts w:asciiTheme="minorHAnsi" w:hAnsiTheme="minorHAnsi" w:cstheme="minorHAnsi"/>
          <w:sz w:val="20"/>
          <w:szCs w:val="20"/>
          <w:lang w:val="pl-PL" w:eastAsia="pl-PL"/>
        </w:rPr>
        <w:t xml:space="preserve"> się na Czarnej liście, chyba, że Partner Finansujący uzasadni i dostatecznie udokumentuje Menadżerowi, że zostały spełnione przesłanki do skorzystania z wyjątku od zakazu podejmowania nowych lub odnowionych operacji z podmiotami utworzonymi lub mającymi siedzibę w jurysdykcji umieszczonej na Czarnej liście;</w:t>
      </w:r>
    </w:p>
    <w:p w14:paraId="20CBA3FC" w14:textId="65DAEC0C" w:rsidR="00AD6482" w:rsidRPr="00605672" w:rsidRDefault="00AD6482" w:rsidP="00FB5D1B">
      <w:pPr>
        <w:pStyle w:val="Akapitzlist"/>
        <w:widowControl w:val="0"/>
        <w:numPr>
          <w:ilvl w:val="2"/>
          <w:numId w:val="16"/>
        </w:numPr>
        <w:suppressAutoHyphens/>
        <w:autoSpaceDE w:val="0"/>
        <w:autoSpaceDN w:val="0"/>
        <w:adjustRightInd w:val="0"/>
        <w:spacing w:after="0" w:line="240" w:lineRule="auto"/>
        <w:ind w:left="1418" w:hanging="284"/>
        <w:jc w:val="both"/>
        <w:rPr>
          <w:rFonts w:asciiTheme="minorHAnsi" w:hAnsiTheme="minorHAnsi" w:cstheme="minorHAnsi"/>
          <w:sz w:val="20"/>
          <w:szCs w:val="20"/>
          <w:lang w:val="pl-PL" w:eastAsia="pl-PL"/>
        </w:rPr>
      </w:pPr>
      <w:r w:rsidRPr="00605672">
        <w:rPr>
          <w:rFonts w:asciiTheme="minorHAnsi" w:hAnsiTheme="minorHAnsi" w:cstheme="minorHAnsi"/>
          <w:sz w:val="20"/>
          <w:szCs w:val="20"/>
          <w:lang w:val="pl-PL" w:eastAsia="pl-PL"/>
        </w:rPr>
        <w:t>będąc</w:t>
      </w:r>
      <w:r w:rsidR="00657E18" w:rsidRPr="00605672">
        <w:rPr>
          <w:rFonts w:asciiTheme="minorHAnsi" w:hAnsiTheme="minorHAnsi" w:cstheme="minorHAnsi"/>
          <w:sz w:val="20"/>
          <w:szCs w:val="20"/>
          <w:lang w:val="pl-PL" w:eastAsia="pl-PL"/>
        </w:rPr>
        <w:t>ego</w:t>
      </w:r>
      <w:r w:rsidRPr="00605672">
        <w:rPr>
          <w:rFonts w:asciiTheme="minorHAnsi" w:hAnsiTheme="minorHAnsi" w:cstheme="minorHAnsi"/>
          <w:sz w:val="20"/>
          <w:szCs w:val="20"/>
          <w:lang w:val="pl-PL" w:eastAsia="pl-PL"/>
        </w:rPr>
        <w:t xml:space="preserve"> państwem trzecim wysokiego ryzyka, wskazanym w akcie delegowanym wydanym na podstawie art. 9 ust. 2 dyrektywy UE nr 2015/849 w sprawie zapobiegania wykorzystywaniu systemu finansowego do prania pieniędzy lub finansowania terroryzmu (tzw. Dyrektywa </w:t>
      </w:r>
      <w:proofErr w:type="spellStart"/>
      <w:r w:rsidRPr="00605672">
        <w:rPr>
          <w:rFonts w:asciiTheme="minorHAnsi" w:hAnsiTheme="minorHAnsi" w:cstheme="minorHAnsi"/>
          <w:sz w:val="20"/>
          <w:szCs w:val="20"/>
          <w:lang w:val="pl-PL" w:eastAsia="pl-PL"/>
        </w:rPr>
        <w:t>AML</w:t>
      </w:r>
      <w:proofErr w:type="spellEnd"/>
      <w:r w:rsidRPr="00605672">
        <w:rPr>
          <w:rFonts w:asciiTheme="minorHAnsi" w:hAnsiTheme="minorHAnsi" w:cstheme="minorHAnsi"/>
          <w:sz w:val="20"/>
          <w:szCs w:val="20"/>
          <w:lang w:val="pl-PL" w:eastAsia="pl-PL"/>
        </w:rPr>
        <w:t>).</w:t>
      </w:r>
    </w:p>
    <w:p w14:paraId="0D9EED79" w14:textId="6A494F4E" w:rsidR="00A93FA3" w:rsidRPr="00605672" w:rsidRDefault="00A93FA3" w:rsidP="005C75D1">
      <w:pPr>
        <w:pStyle w:val="Akapitzlist"/>
        <w:widowControl w:val="0"/>
        <w:suppressAutoHyphens/>
        <w:autoSpaceDE w:val="0"/>
        <w:autoSpaceDN w:val="0"/>
        <w:adjustRightInd w:val="0"/>
        <w:spacing w:after="0" w:line="240" w:lineRule="auto"/>
        <w:ind w:left="1418"/>
        <w:jc w:val="both"/>
        <w:rPr>
          <w:rFonts w:asciiTheme="minorHAnsi" w:hAnsiTheme="minorHAnsi" w:cstheme="minorHAnsi"/>
          <w:sz w:val="20"/>
          <w:szCs w:val="20"/>
          <w:lang w:val="pl-PL" w:eastAsia="pl-PL"/>
        </w:rPr>
      </w:pPr>
    </w:p>
    <w:p w14:paraId="26A44353" w14:textId="77777777" w:rsidR="00AD6482" w:rsidRPr="00605672" w:rsidRDefault="00AD6482" w:rsidP="005C75D1">
      <w:pPr>
        <w:numPr>
          <w:ilvl w:val="0"/>
          <w:numId w:val="4"/>
        </w:numPr>
        <w:suppressAutoHyphens/>
        <w:spacing w:after="0" w:line="240" w:lineRule="auto"/>
        <w:jc w:val="center"/>
        <w:rPr>
          <w:rFonts w:asciiTheme="minorHAnsi" w:hAnsiTheme="minorHAnsi" w:cstheme="minorHAnsi"/>
          <w:sz w:val="18"/>
          <w:szCs w:val="18"/>
          <w:lang w:eastAsia="pl-PL"/>
        </w:rPr>
      </w:pPr>
    </w:p>
    <w:p w14:paraId="2508FA20" w14:textId="77777777" w:rsidR="00187997" w:rsidRPr="00605672" w:rsidRDefault="00187997" w:rsidP="005C75D1">
      <w:pPr>
        <w:autoSpaceDE w:val="0"/>
        <w:autoSpaceDN w:val="0"/>
        <w:adjustRightInd w:val="0"/>
        <w:spacing w:after="0" w:line="240" w:lineRule="auto"/>
        <w:ind w:left="2136" w:firstLine="696"/>
        <w:jc w:val="both"/>
        <w:rPr>
          <w:rFonts w:asciiTheme="minorHAnsi" w:hAnsiTheme="minorHAnsi" w:cstheme="minorHAnsi"/>
          <w:b/>
          <w:bCs/>
        </w:rPr>
      </w:pPr>
      <w:r w:rsidRPr="00605672">
        <w:rPr>
          <w:rFonts w:asciiTheme="minorHAnsi" w:hAnsiTheme="minorHAnsi" w:cstheme="minorHAnsi"/>
          <w:b/>
          <w:bCs/>
        </w:rPr>
        <w:t>OCHRONA DANYCH OSOBOWYCH</w:t>
      </w:r>
    </w:p>
    <w:p w14:paraId="647055D2" w14:textId="77777777" w:rsidR="008C3C79" w:rsidRPr="00605672" w:rsidRDefault="008C3C79" w:rsidP="005C75D1">
      <w:pPr>
        <w:autoSpaceDE w:val="0"/>
        <w:autoSpaceDN w:val="0"/>
        <w:adjustRightInd w:val="0"/>
        <w:spacing w:after="0" w:line="240" w:lineRule="auto"/>
        <w:ind w:left="357"/>
        <w:jc w:val="both"/>
        <w:rPr>
          <w:rFonts w:asciiTheme="minorHAnsi" w:hAnsiTheme="minorHAnsi" w:cstheme="minorHAnsi"/>
          <w:lang w:eastAsia="pl-PL"/>
        </w:rPr>
      </w:pPr>
    </w:p>
    <w:p w14:paraId="44993BF8" w14:textId="607A407C" w:rsidR="00E702A0" w:rsidRPr="00605672" w:rsidRDefault="00853454">
      <w:pPr>
        <w:widowControl w:val="0"/>
        <w:numPr>
          <w:ilvl w:val="0"/>
          <w:numId w:val="39"/>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Ostateczny Odbiorca</w:t>
      </w:r>
      <w:r w:rsidR="00187997" w:rsidRPr="00605672">
        <w:rPr>
          <w:rFonts w:asciiTheme="minorHAnsi" w:hAnsiTheme="minorHAnsi" w:cstheme="minorHAnsi"/>
          <w:sz w:val="20"/>
          <w:szCs w:val="20"/>
          <w:lang w:eastAsia="pl-PL"/>
        </w:rPr>
        <w:t xml:space="preserve"> oraz osoby go reprezentujące, składając wniosek o pożyczkę wyrażają zgodę na zbieranie </w:t>
      </w:r>
      <w:r w:rsidR="00187997" w:rsidRPr="00605672">
        <w:rPr>
          <w:rFonts w:asciiTheme="minorHAnsi" w:hAnsiTheme="minorHAnsi" w:cstheme="minorHAnsi"/>
          <w:sz w:val="20"/>
          <w:szCs w:val="20"/>
          <w:lang w:eastAsia="pl-PL"/>
        </w:rPr>
        <w:br/>
        <w:t xml:space="preserve">i przetwarzanie danych osobowych w rozumieniu ogólnego rozporządzenia o ochronie danych osobowych </w:t>
      </w:r>
      <w:r w:rsidR="00193B2C" w:rsidRPr="00605672">
        <w:rPr>
          <w:rFonts w:asciiTheme="minorHAnsi" w:hAnsiTheme="minorHAnsi" w:cstheme="minorHAnsi"/>
          <w:sz w:val="20"/>
          <w:szCs w:val="20"/>
          <w:lang w:eastAsia="pl-PL"/>
        </w:rPr>
        <w:br/>
      </w:r>
      <w:r w:rsidR="00187997" w:rsidRPr="00605672">
        <w:rPr>
          <w:rFonts w:asciiTheme="minorHAnsi" w:hAnsiTheme="minorHAnsi" w:cstheme="minorHAnsi"/>
          <w:sz w:val="20"/>
          <w:szCs w:val="20"/>
          <w:lang w:eastAsia="pl-PL"/>
        </w:rPr>
        <w:t>z dnia 27 kwietnia 2016 r. (Rozporządzenie Parlamentu Europejskiego i Rady (UE) 2016/679 z dnia 27 kwietnia 2016 r. Dz.U.EU.L.2016.119.1), zgodnie z ustawą o ochronie danych osobowych z dnia 10.05.2018r. (</w:t>
      </w:r>
      <w:proofErr w:type="spellStart"/>
      <w:r w:rsidR="00187997" w:rsidRPr="00605672">
        <w:rPr>
          <w:rFonts w:asciiTheme="minorHAnsi" w:hAnsiTheme="minorHAnsi" w:cstheme="minorHAnsi"/>
          <w:sz w:val="20"/>
          <w:szCs w:val="20"/>
          <w:lang w:eastAsia="pl-PL"/>
        </w:rPr>
        <w:t>t.j</w:t>
      </w:r>
      <w:proofErr w:type="spellEnd"/>
      <w:r w:rsidR="00187997" w:rsidRPr="00605672">
        <w:rPr>
          <w:rFonts w:asciiTheme="minorHAnsi" w:hAnsiTheme="minorHAnsi" w:cstheme="minorHAnsi"/>
          <w:sz w:val="20"/>
          <w:szCs w:val="20"/>
          <w:lang w:eastAsia="pl-PL"/>
        </w:rPr>
        <w:t xml:space="preserve">. Dz. U. z 2019r. poz. 1781), a także na ich udostępnianie zgodnie z Umową Operacyjną i Umową Inwestycyjną oraz obowiązującymi przepisami prawa. Przetwarzanie i udostępnianie danych osobowych, o których mowa </w:t>
      </w:r>
      <w:r w:rsidR="00187997" w:rsidRPr="00605672">
        <w:rPr>
          <w:rFonts w:asciiTheme="minorHAnsi" w:hAnsiTheme="minorHAnsi" w:cstheme="minorHAnsi"/>
          <w:sz w:val="20"/>
          <w:szCs w:val="20"/>
          <w:lang w:eastAsia="pl-PL"/>
        </w:rPr>
        <w:br/>
        <w:t xml:space="preserve">w niniejszym punkcie dokonywane jest dla celów związanych z realizacją Umowy Inwestycyjnej, Umowy Operacyjnej oraz Programu Fundusze Europejskie dla </w:t>
      </w:r>
      <w:r w:rsidR="00DE36E3" w:rsidRPr="00605672">
        <w:rPr>
          <w:rFonts w:asciiTheme="minorHAnsi" w:hAnsiTheme="minorHAnsi" w:cstheme="minorHAnsi"/>
          <w:sz w:val="20"/>
          <w:szCs w:val="20"/>
          <w:lang w:eastAsia="pl-PL"/>
        </w:rPr>
        <w:t>Świętokrzyskiego</w:t>
      </w:r>
      <w:r w:rsidR="00187997" w:rsidRPr="00605672">
        <w:rPr>
          <w:rFonts w:asciiTheme="minorHAnsi" w:hAnsiTheme="minorHAnsi" w:cstheme="minorHAnsi"/>
          <w:sz w:val="20"/>
          <w:szCs w:val="20"/>
          <w:lang w:eastAsia="pl-PL"/>
        </w:rPr>
        <w:t xml:space="preserve"> 2021-2027. Dane osobowe przetwarzane są w szczególności w związku z </w:t>
      </w:r>
      <w:r w:rsidR="00465683" w:rsidRPr="00605672">
        <w:rPr>
          <w:rFonts w:asciiTheme="minorHAnsi" w:hAnsiTheme="minorHAnsi" w:cstheme="minorHAnsi"/>
          <w:sz w:val="20"/>
          <w:szCs w:val="20"/>
          <w:lang w:eastAsia="pl-PL"/>
        </w:rPr>
        <w:t xml:space="preserve">oceną Wniosku i weryfikacji </w:t>
      </w:r>
      <w:r w:rsidRPr="00605672">
        <w:rPr>
          <w:rFonts w:asciiTheme="minorHAnsi" w:hAnsiTheme="minorHAnsi" w:cstheme="minorHAnsi"/>
          <w:sz w:val="20"/>
          <w:szCs w:val="20"/>
          <w:lang w:eastAsia="pl-PL"/>
        </w:rPr>
        <w:t xml:space="preserve">Audytu </w:t>
      </w:r>
      <w:r w:rsidR="00465683" w:rsidRPr="00605672">
        <w:rPr>
          <w:rFonts w:asciiTheme="minorHAnsi" w:hAnsiTheme="minorHAnsi" w:cstheme="minorHAnsi"/>
          <w:sz w:val="20"/>
          <w:szCs w:val="20"/>
          <w:lang w:eastAsia="pl-PL"/>
        </w:rPr>
        <w:t xml:space="preserve">przez podmioty zewnętrzne wskazana przez BGK, </w:t>
      </w:r>
      <w:r w:rsidR="00187997" w:rsidRPr="00605672">
        <w:rPr>
          <w:rFonts w:asciiTheme="minorHAnsi" w:hAnsiTheme="minorHAnsi" w:cstheme="minorHAnsi"/>
          <w:sz w:val="20"/>
          <w:szCs w:val="20"/>
          <w:lang w:eastAsia="pl-PL"/>
        </w:rPr>
        <w:t>realizacją Umowy</w:t>
      </w:r>
      <w:r w:rsidR="00465683" w:rsidRPr="00605672">
        <w:rPr>
          <w:rFonts w:asciiTheme="minorHAnsi" w:hAnsiTheme="minorHAnsi" w:cstheme="minorHAnsi"/>
          <w:sz w:val="20"/>
          <w:szCs w:val="20"/>
          <w:lang w:eastAsia="pl-PL"/>
        </w:rPr>
        <w:t xml:space="preserve"> Inwestycyjnej </w:t>
      </w:r>
      <w:r w:rsidR="00187997" w:rsidRPr="00605672">
        <w:rPr>
          <w:rFonts w:asciiTheme="minorHAnsi" w:hAnsiTheme="minorHAnsi" w:cstheme="minorHAnsi"/>
          <w:sz w:val="20"/>
          <w:szCs w:val="20"/>
          <w:lang w:eastAsia="pl-PL"/>
        </w:rPr>
        <w:t>oraz w celu realizacji procesów sprawozdawczości, monitoringu, ewaluacji, kontroli i audytu</w:t>
      </w:r>
      <w:r w:rsidR="00465683" w:rsidRPr="00605672">
        <w:rPr>
          <w:rFonts w:asciiTheme="minorHAnsi" w:hAnsiTheme="minorHAnsi" w:cstheme="minorHAnsi"/>
          <w:sz w:val="20"/>
          <w:szCs w:val="20"/>
          <w:lang w:eastAsia="pl-PL"/>
        </w:rPr>
        <w:t xml:space="preserve"> </w:t>
      </w:r>
      <w:r w:rsidR="00187997" w:rsidRPr="00605672">
        <w:rPr>
          <w:rFonts w:asciiTheme="minorHAnsi" w:hAnsiTheme="minorHAnsi" w:cstheme="minorHAnsi"/>
          <w:sz w:val="20"/>
          <w:szCs w:val="20"/>
          <w:lang w:eastAsia="pl-PL"/>
        </w:rPr>
        <w:t>.</w:t>
      </w:r>
    </w:p>
    <w:p w14:paraId="459E7B66" w14:textId="77777777" w:rsidR="00E702A0" w:rsidRPr="00605672" w:rsidRDefault="00E702A0">
      <w:pPr>
        <w:widowControl w:val="0"/>
        <w:numPr>
          <w:ilvl w:val="0"/>
          <w:numId w:val="39"/>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05672">
        <w:rPr>
          <w:rFonts w:asciiTheme="minorHAnsi" w:hAnsiTheme="minorHAnsi" w:cstheme="minorHAnsi"/>
          <w:sz w:val="20"/>
          <w:szCs w:val="20"/>
          <w:lang w:eastAsia="pl-PL"/>
        </w:rPr>
        <w:t>Podanie danych jest warunkiem rozpatrzenia możliwości otrzymania wsparcia, a odmowa ich podania jest równoznaczna z brakiem możliwości udzielenia wsparcia w ramach Projektu</w:t>
      </w:r>
      <w:r w:rsidR="00DE36E3" w:rsidRPr="00605672">
        <w:rPr>
          <w:rFonts w:asciiTheme="minorHAnsi" w:hAnsiTheme="minorHAnsi" w:cstheme="minorHAnsi"/>
          <w:sz w:val="20"/>
          <w:szCs w:val="20"/>
          <w:lang w:eastAsia="pl-PL"/>
        </w:rPr>
        <w:t>.</w:t>
      </w:r>
    </w:p>
    <w:p w14:paraId="03F9A433" w14:textId="77777777" w:rsidR="00AD6482" w:rsidRPr="00605672" w:rsidRDefault="00AD6482" w:rsidP="005C75D1">
      <w:pPr>
        <w:widowControl w:val="0"/>
        <w:suppressAutoHyphens/>
        <w:autoSpaceDE w:val="0"/>
        <w:autoSpaceDN w:val="0"/>
        <w:adjustRightInd w:val="0"/>
        <w:spacing w:after="0" w:line="240" w:lineRule="auto"/>
        <w:ind w:left="360"/>
        <w:jc w:val="both"/>
        <w:rPr>
          <w:rFonts w:asciiTheme="minorHAnsi" w:hAnsiTheme="minorHAnsi" w:cstheme="minorHAnsi"/>
          <w:sz w:val="20"/>
          <w:szCs w:val="20"/>
          <w:lang w:eastAsia="pl-PL"/>
        </w:rPr>
      </w:pPr>
    </w:p>
    <w:p w14:paraId="127CFB2D" w14:textId="77777777" w:rsidR="00E84135" w:rsidRPr="00605672" w:rsidRDefault="00E84135" w:rsidP="005C75D1">
      <w:pPr>
        <w:numPr>
          <w:ilvl w:val="0"/>
          <w:numId w:val="4"/>
        </w:numPr>
        <w:suppressAutoHyphens/>
        <w:spacing w:after="0" w:line="240" w:lineRule="auto"/>
        <w:jc w:val="center"/>
        <w:rPr>
          <w:rFonts w:asciiTheme="minorHAnsi" w:hAnsiTheme="minorHAnsi" w:cstheme="minorHAnsi"/>
          <w:sz w:val="20"/>
          <w:szCs w:val="20"/>
        </w:rPr>
      </w:pPr>
    </w:p>
    <w:p w14:paraId="5FBC9954" w14:textId="77777777" w:rsidR="00E84135" w:rsidRPr="00605672" w:rsidRDefault="00E84135" w:rsidP="005C75D1">
      <w:pPr>
        <w:spacing w:line="240" w:lineRule="auto"/>
        <w:jc w:val="center"/>
        <w:rPr>
          <w:rFonts w:asciiTheme="minorHAnsi" w:hAnsiTheme="minorHAnsi" w:cstheme="minorHAnsi"/>
          <w:b/>
          <w:sz w:val="20"/>
          <w:szCs w:val="20"/>
        </w:rPr>
      </w:pPr>
      <w:r w:rsidRPr="00605672">
        <w:rPr>
          <w:rFonts w:asciiTheme="minorHAnsi" w:hAnsiTheme="minorHAnsi" w:cstheme="minorHAnsi"/>
          <w:b/>
          <w:sz w:val="20"/>
          <w:szCs w:val="20"/>
        </w:rPr>
        <w:t>POSTANOWIENIA KOŃCOWE</w:t>
      </w:r>
    </w:p>
    <w:p w14:paraId="61531D41" w14:textId="77777777" w:rsidR="0029711E" w:rsidRPr="00605672" w:rsidRDefault="00B91575" w:rsidP="005C75D1">
      <w:pPr>
        <w:numPr>
          <w:ilvl w:val="0"/>
          <w:numId w:val="11"/>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Wszelkie spory powstałe w związku z Regulaminem i Jednostkową Pożyczką poddaje się pod rozstrzygnięcie sądów powszechnych właściwych dla siedziby </w:t>
      </w:r>
      <w:r w:rsidR="00526E63" w:rsidRPr="00605672">
        <w:rPr>
          <w:rFonts w:asciiTheme="minorHAnsi" w:hAnsiTheme="minorHAnsi" w:cstheme="minorHAnsi"/>
          <w:sz w:val="20"/>
          <w:szCs w:val="20"/>
        </w:rPr>
        <w:t>Partnera Finansującego</w:t>
      </w:r>
      <w:r w:rsidRPr="00605672">
        <w:rPr>
          <w:rFonts w:asciiTheme="minorHAnsi" w:hAnsiTheme="minorHAnsi" w:cstheme="minorHAnsi"/>
          <w:sz w:val="20"/>
          <w:szCs w:val="20"/>
        </w:rPr>
        <w:t xml:space="preserve">. </w:t>
      </w:r>
    </w:p>
    <w:p w14:paraId="4C963C7A" w14:textId="77777777" w:rsidR="00B91575" w:rsidRPr="00605672" w:rsidRDefault="00B91575" w:rsidP="005C75D1">
      <w:pPr>
        <w:numPr>
          <w:ilvl w:val="0"/>
          <w:numId w:val="11"/>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Regulamin jest integralną częścią Umowy Inwestycyjnej i jest dostępny w siedzibie oraz na stron</w:t>
      </w:r>
      <w:r w:rsidR="0029711E" w:rsidRPr="00605672">
        <w:rPr>
          <w:rFonts w:asciiTheme="minorHAnsi" w:hAnsiTheme="minorHAnsi" w:cstheme="minorHAnsi"/>
          <w:sz w:val="20"/>
          <w:szCs w:val="20"/>
        </w:rPr>
        <w:t>ie</w:t>
      </w:r>
      <w:r w:rsidRPr="00605672">
        <w:rPr>
          <w:rFonts w:asciiTheme="minorHAnsi" w:hAnsiTheme="minorHAnsi" w:cstheme="minorHAnsi"/>
          <w:sz w:val="20"/>
          <w:szCs w:val="20"/>
        </w:rPr>
        <w:t xml:space="preserve"> internetow</w:t>
      </w:r>
      <w:r w:rsidR="0029711E" w:rsidRPr="00605672">
        <w:rPr>
          <w:rFonts w:asciiTheme="minorHAnsi" w:hAnsiTheme="minorHAnsi" w:cstheme="minorHAnsi"/>
          <w:sz w:val="20"/>
          <w:szCs w:val="20"/>
        </w:rPr>
        <w:t>ej</w:t>
      </w:r>
      <w:r w:rsidRPr="00605672">
        <w:rPr>
          <w:rFonts w:asciiTheme="minorHAnsi" w:hAnsiTheme="minorHAnsi" w:cstheme="minorHAnsi"/>
          <w:sz w:val="20"/>
          <w:szCs w:val="20"/>
        </w:rPr>
        <w:t xml:space="preserve"> </w:t>
      </w:r>
      <w:r w:rsidR="00526E63" w:rsidRPr="00605672">
        <w:rPr>
          <w:rFonts w:asciiTheme="minorHAnsi" w:hAnsiTheme="minorHAnsi" w:cstheme="minorHAnsi"/>
          <w:sz w:val="20"/>
          <w:szCs w:val="20"/>
        </w:rPr>
        <w:t>Partnera Finansującego</w:t>
      </w:r>
      <w:r w:rsidRPr="00605672">
        <w:rPr>
          <w:rFonts w:asciiTheme="minorHAnsi" w:hAnsiTheme="minorHAnsi" w:cstheme="minorHAnsi"/>
          <w:sz w:val="20"/>
          <w:szCs w:val="20"/>
        </w:rPr>
        <w:t>:</w:t>
      </w:r>
      <w:r w:rsidR="0029711E" w:rsidRPr="00605672">
        <w:rPr>
          <w:rFonts w:asciiTheme="minorHAnsi" w:hAnsiTheme="minorHAnsi" w:cstheme="minorHAnsi"/>
          <w:sz w:val="20"/>
          <w:szCs w:val="20"/>
        </w:rPr>
        <w:t xml:space="preserve"> </w:t>
      </w:r>
      <w:r w:rsidRPr="00605672">
        <w:rPr>
          <w:rFonts w:asciiTheme="minorHAnsi" w:hAnsiTheme="minorHAnsi" w:cstheme="minorHAnsi"/>
          <w:sz w:val="20"/>
          <w:szCs w:val="20"/>
          <w:lang w:eastAsia="pl-PL"/>
        </w:rPr>
        <w:t>Świętokrzyski Fundusz Rozwoju Sp. z o.</w:t>
      </w:r>
      <w:r w:rsidR="00017BE0" w:rsidRPr="00605672">
        <w:rPr>
          <w:rFonts w:asciiTheme="minorHAnsi" w:hAnsiTheme="minorHAnsi" w:cstheme="minorHAnsi"/>
          <w:sz w:val="20"/>
          <w:szCs w:val="20"/>
          <w:lang w:eastAsia="pl-PL"/>
        </w:rPr>
        <w:t xml:space="preserve"> o. z siedzibą </w:t>
      </w:r>
      <w:r w:rsidR="0029711E" w:rsidRPr="00605672">
        <w:rPr>
          <w:rFonts w:asciiTheme="minorHAnsi" w:hAnsiTheme="minorHAnsi" w:cstheme="minorHAnsi"/>
          <w:sz w:val="20"/>
          <w:szCs w:val="20"/>
          <w:lang w:eastAsia="pl-PL"/>
        </w:rPr>
        <w:t xml:space="preserve">w Kielcach przy </w:t>
      </w:r>
      <w:r w:rsidR="00193B2C" w:rsidRPr="00605672">
        <w:rPr>
          <w:rFonts w:asciiTheme="minorHAnsi" w:hAnsiTheme="minorHAnsi" w:cstheme="minorHAnsi"/>
          <w:sz w:val="20"/>
          <w:szCs w:val="20"/>
          <w:lang w:eastAsia="pl-PL"/>
        </w:rPr>
        <w:br/>
      </w:r>
      <w:r w:rsidRPr="00605672">
        <w:rPr>
          <w:rFonts w:asciiTheme="minorHAnsi" w:hAnsiTheme="minorHAnsi" w:cstheme="minorHAnsi"/>
          <w:sz w:val="20"/>
          <w:szCs w:val="20"/>
          <w:lang w:eastAsia="pl-PL"/>
        </w:rPr>
        <w:t xml:space="preserve">Al. IX Wieków Kielc nr 4, 25-516 Kielce, </w:t>
      </w:r>
      <w:hyperlink r:id="rId14" w:history="1">
        <w:r w:rsidRPr="00605672">
          <w:rPr>
            <w:rStyle w:val="Hipercze"/>
            <w:rFonts w:asciiTheme="minorHAnsi" w:hAnsiTheme="minorHAnsi" w:cstheme="minorHAnsi"/>
            <w:color w:val="auto"/>
            <w:sz w:val="20"/>
            <w:szCs w:val="20"/>
            <w:lang w:val="de-DE" w:eastAsia="pl-PL"/>
          </w:rPr>
          <w:t>http://www.sfr-kielce.pl</w:t>
        </w:r>
      </w:hyperlink>
      <w:r w:rsidR="0029711E" w:rsidRPr="00605672">
        <w:rPr>
          <w:rStyle w:val="Hipercze"/>
          <w:rFonts w:asciiTheme="minorHAnsi" w:hAnsiTheme="minorHAnsi" w:cstheme="minorHAnsi"/>
          <w:color w:val="auto"/>
          <w:sz w:val="20"/>
          <w:szCs w:val="20"/>
        </w:rPr>
        <w:t>.</w:t>
      </w:r>
    </w:p>
    <w:p w14:paraId="3A9AE372" w14:textId="7CA968AE" w:rsidR="00B91575" w:rsidRPr="00605672" w:rsidRDefault="00B91575" w:rsidP="005C75D1">
      <w:pPr>
        <w:numPr>
          <w:ilvl w:val="0"/>
          <w:numId w:val="11"/>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Pożyczkobiorca oświadcz</w:t>
      </w:r>
      <w:r w:rsidR="0014562F" w:rsidRPr="00605672">
        <w:rPr>
          <w:rFonts w:asciiTheme="minorHAnsi" w:hAnsiTheme="minorHAnsi" w:cstheme="minorHAnsi"/>
          <w:sz w:val="20"/>
          <w:szCs w:val="20"/>
        </w:rPr>
        <w:t>a</w:t>
      </w:r>
      <w:r w:rsidRPr="00605672">
        <w:rPr>
          <w:rFonts w:asciiTheme="minorHAnsi" w:hAnsiTheme="minorHAnsi" w:cstheme="minorHAnsi"/>
          <w:sz w:val="20"/>
          <w:szCs w:val="20"/>
        </w:rPr>
        <w:t xml:space="preserve">, że przed zawarciem umowy </w:t>
      </w:r>
      <w:bookmarkStart w:id="11" w:name="_Hlk159336845"/>
      <w:r w:rsidRPr="00605672">
        <w:rPr>
          <w:rFonts w:asciiTheme="minorHAnsi" w:hAnsiTheme="minorHAnsi" w:cstheme="minorHAnsi"/>
          <w:sz w:val="20"/>
          <w:szCs w:val="20"/>
        </w:rPr>
        <w:t xml:space="preserve">zapoznał się </w:t>
      </w:r>
      <w:r w:rsidR="0014562F" w:rsidRPr="00605672">
        <w:rPr>
          <w:rFonts w:asciiTheme="minorHAnsi" w:hAnsiTheme="minorHAnsi" w:cstheme="minorHAnsi"/>
          <w:sz w:val="20"/>
          <w:szCs w:val="20"/>
        </w:rPr>
        <w:t xml:space="preserve">Regulaminem udzielania przez Świętokrzyski Fundusz Rozwoju Spółka z ograniczoną odpowiedzialnością Pożyczek </w:t>
      </w:r>
      <w:r w:rsidR="00D71052" w:rsidRPr="00605672">
        <w:rPr>
          <w:rFonts w:asciiTheme="minorHAnsi" w:hAnsiTheme="minorHAnsi" w:cstheme="minorHAnsi"/>
          <w:sz w:val="20"/>
          <w:szCs w:val="20"/>
        </w:rPr>
        <w:t xml:space="preserve">z </w:t>
      </w:r>
      <w:r w:rsidR="0087710F" w:rsidRPr="00605672">
        <w:rPr>
          <w:rFonts w:asciiTheme="minorHAnsi" w:hAnsiTheme="minorHAnsi" w:cstheme="minorHAnsi"/>
          <w:sz w:val="20"/>
          <w:szCs w:val="20"/>
        </w:rPr>
        <w:t>dotacją na spłatę części kapitału</w:t>
      </w:r>
      <w:r w:rsidR="00D71052" w:rsidRPr="00605672">
        <w:rPr>
          <w:rFonts w:asciiTheme="minorHAnsi" w:hAnsiTheme="minorHAnsi" w:cstheme="minorHAnsi"/>
          <w:sz w:val="20"/>
          <w:szCs w:val="20"/>
        </w:rPr>
        <w:t xml:space="preserve"> na termomodernizację budynków wielorodzinnych </w:t>
      </w:r>
      <w:r w:rsidR="002E28DC" w:rsidRPr="00605672">
        <w:rPr>
          <w:rFonts w:asciiTheme="minorHAnsi" w:hAnsiTheme="minorHAnsi" w:cstheme="minorHAnsi"/>
          <w:sz w:val="20"/>
          <w:szCs w:val="20"/>
        </w:rPr>
        <w:t>w ramach Funduszu Powierniczego Województwa</w:t>
      </w:r>
      <w:r w:rsidR="00D71052" w:rsidRPr="00605672">
        <w:rPr>
          <w:rFonts w:asciiTheme="minorHAnsi" w:hAnsiTheme="minorHAnsi" w:cstheme="minorHAnsi"/>
          <w:sz w:val="20"/>
          <w:szCs w:val="20"/>
        </w:rPr>
        <w:t xml:space="preserve"> </w:t>
      </w:r>
      <w:r w:rsidR="002E28DC" w:rsidRPr="00605672">
        <w:rPr>
          <w:rFonts w:asciiTheme="minorHAnsi" w:hAnsiTheme="minorHAnsi" w:cstheme="minorHAnsi"/>
          <w:sz w:val="20"/>
          <w:szCs w:val="20"/>
        </w:rPr>
        <w:t xml:space="preserve">Świętokrzyskiego. </w:t>
      </w:r>
    </w:p>
    <w:bookmarkEnd w:id="11"/>
    <w:p w14:paraId="63145F0F" w14:textId="77777777" w:rsidR="00B91575" w:rsidRPr="00605672" w:rsidRDefault="000A7120" w:rsidP="005C75D1">
      <w:pPr>
        <w:numPr>
          <w:ilvl w:val="0"/>
          <w:numId w:val="11"/>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SFR Sp. z o.o. zastrzega </w:t>
      </w:r>
      <w:r w:rsidR="0032173D" w:rsidRPr="00605672">
        <w:rPr>
          <w:rFonts w:asciiTheme="minorHAnsi" w:hAnsiTheme="minorHAnsi" w:cstheme="minorHAnsi"/>
          <w:sz w:val="20"/>
          <w:szCs w:val="20"/>
        </w:rPr>
        <w:t>możliwość wprowadzenia zmian w niniejszym Regulaminie.</w:t>
      </w:r>
      <w:r w:rsidR="00526E63" w:rsidRPr="00605672">
        <w:rPr>
          <w:rFonts w:asciiTheme="minorHAnsi" w:hAnsiTheme="minorHAnsi" w:cstheme="minorHAnsi"/>
          <w:sz w:val="20"/>
          <w:szCs w:val="20"/>
        </w:rPr>
        <w:t xml:space="preserve"> </w:t>
      </w:r>
    </w:p>
    <w:p w14:paraId="1F8FA9B4" w14:textId="77777777" w:rsidR="007B7FC4" w:rsidRPr="00605672" w:rsidRDefault="007B7FC4" w:rsidP="005C75D1">
      <w:pPr>
        <w:numPr>
          <w:ilvl w:val="0"/>
          <w:numId w:val="11"/>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Wszelkie aktualizacje treści oświadczeń stanowiących załączniki do </w:t>
      </w:r>
      <w:r w:rsidR="002E28DC" w:rsidRPr="00605672">
        <w:rPr>
          <w:rFonts w:asciiTheme="minorHAnsi" w:hAnsiTheme="minorHAnsi" w:cstheme="minorHAnsi"/>
          <w:sz w:val="20"/>
          <w:szCs w:val="20"/>
        </w:rPr>
        <w:t>U</w:t>
      </w:r>
      <w:r w:rsidRPr="00605672">
        <w:rPr>
          <w:rFonts w:asciiTheme="minorHAnsi" w:hAnsiTheme="minorHAnsi" w:cstheme="minorHAnsi"/>
          <w:sz w:val="20"/>
          <w:szCs w:val="20"/>
        </w:rPr>
        <w:t>mowy</w:t>
      </w:r>
      <w:r w:rsidR="002E28DC" w:rsidRPr="00605672">
        <w:rPr>
          <w:rFonts w:asciiTheme="minorHAnsi" w:hAnsiTheme="minorHAnsi" w:cstheme="minorHAnsi"/>
          <w:sz w:val="20"/>
          <w:szCs w:val="20"/>
        </w:rPr>
        <w:t xml:space="preserve"> Inwestycyjnej</w:t>
      </w:r>
      <w:r w:rsidRPr="00605672">
        <w:rPr>
          <w:rFonts w:asciiTheme="minorHAnsi" w:hAnsiTheme="minorHAnsi" w:cstheme="minorHAnsi"/>
          <w:sz w:val="20"/>
          <w:szCs w:val="20"/>
        </w:rPr>
        <w:t>/</w:t>
      </w:r>
      <w:r w:rsidR="002E28DC" w:rsidRPr="00605672">
        <w:rPr>
          <w:rFonts w:asciiTheme="minorHAnsi" w:hAnsiTheme="minorHAnsi" w:cstheme="minorHAnsi"/>
          <w:sz w:val="20"/>
          <w:szCs w:val="20"/>
        </w:rPr>
        <w:t>R</w:t>
      </w:r>
      <w:r w:rsidRPr="00605672">
        <w:rPr>
          <w:rFonts w:asciiTheme="minorHAnsi" w:hAnsiTheme="minorHAnsi" w:cstheme="minorHAnsi"/>
          <w:sz w:val="20"/>
          <w:szCs w:val="20"/>
        </w:rPr>
        <w:t xml:space="preserve">egulaminu </w:t>
      </w:r>
      <w:r w:rsidR="002E28DC" w:rsidRPr="00605672">
        <w:rPr>
          <w:rFonts w:asciiTheme="minorHAnsi" w:hAnsiTheme="minorHAnsi" w:cstheme="minorHAnsi"/>
          <w:sz w:val="20"/>
          <w:szCs w:val="20"/>
        </w:rPr>
        <w:br/>
      </w:r>
      <w:r w:rsidRPr="00605672">
        <w:rPr>
          <w:rFonts w:asciiTheme="minorHAnsi" w:hAnsiTheme="minorHAnsi" w:cstheme="minorHAnsi"/>
          <w:sz w:val="20"/>
          <w:szCs w:val="20"/>
        </w:rPr>
        <w:t>a wywołane zmianą przepisów powszechnie obowiązującego prawa, nie wymagają wprowadzenia odrębnych zmian w regulaminie do umowy na zasadzie bezpośredniego działania prawa (zasada prymatu ustawy nowej).</w:t>
      </w:r>
    </w:p>
    <w:p w14:paraId="4C6AEF67" w14:textId="77777777" w:rsidR="007B7FC4" w:rsidRPr="00605672" w:rsidRDefault="007B7FC4" w:rsidP="005C75D1">
      <w:pPr>
        <w:suppressAutoHyphens/>
        <w:spacing w:after="0" w:line="240" w:lineRule="auto"/>
        <w:jc w:val="both"/>
        <w:rPr>
          <w:rFonts w:asciiTheme="minorHAnsi" w:hAnsiTheme="minorHAnsi" w:cstheme="minorHAnsi"/>
          <w:sz w:val="20"/>
          <w:szCs w:val="20"/>
        </w:rPr>
      </w:pPr>
    </w:p>
    <w:p w14:paraId="3D6F2D57" w14:textId="77777777" w:rsidR="00E84135" w:rsidRPr="00605672" w:rsidRDefault="00E84135" w:rsidP="005C75D1">
      <w:p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Załączniki</w:t>
      </w:r>
    </w:p>
    <w:p w14:paraId="6D2B4429" w14:textId="0A21E4B5" w:rsidR="00232111" w:rsidRPr="00605672" w:rsidRDefault="0032552F">
      <w:pPr>
        <w:numPr>
          <w:ilvl w:val="0"/>
          <w:numId w:val="40"/>
        </w:numPr>
        <w:suppressAutoHyphens/>
        <w:spacing w:after="0" w:line="240" w:lineRule="auto"/>
        <w:jc w:val="both"/>
        <w:rPr>
          <w:rFonts w:asciiTheme="minorHAnsi" w:hAnsiTheme="minorHAnsi" w:cstheme="minorHAnsi"/>
          <w:sz w:val="20"/>
          <w:szCs w:val="20"/>
        </w:rPr>
      </w:pPr>
      <w:r w:rsidRPr="00605672">
        <w:rPr>
          <w:rFonts w:asciiTheme="minorHAnsi" w:hAnsiTheme="minorHAnsi" w:cstheme="minorHAnsi"/>
          <w:sz w:val="20"/>
          <w:szCs w:val="20"/>
        </w:rPr>
        <w:t xml:space="preserve">Załącznik nr 1 Karta Produktu Pożyczka </w:t>
      </w:r>
      <w:r w:rsidR="00D71052" w:rsidRPr="00605672">
        <w:rPr>
          <w:rFonts w:asciiTheme="minorHAnsi" w:eastAsia="Times New Roman" w:hAnsiTheme="minorHAnsi" w:cstheme="minorHAnsi"/>
          <w:sz w:val="20"/>
          <w:szCs w:val="20"/>
        </w:rPr>
        <w:t xml:space="preserve">z </w:t>
      </w:r>
      <w:r w:rsidR="00F06982" w:rsidRPr="00605672">
        <w:rPr>
          <w:rFonts w:asciiTheme="minorHAnsi" w:eastAsia="Times New Roman" w:hAnsiTheme="minorHAnsi" w:cstheme="minorHAnsi"/>
          <w:sz w:val="20"/>
          <w:szCs w:val="20"/>
        </w:rPr>
        <w:t>dotacją na spłatę części kapitału</w:t>
      </w:r>
      <w:r w:rsidR="00D71052" w:rsidRPr="00605672">
        <w:rPr>
          <w:rFonts w:asciiTheme="minorHAnsi" w:eastAsia="Times New Roman" w:hAnsiTheme="minorHAnsi" w:cstheme="minorHAnsi"/>
          <w:sz w:val="20"/>
          <w:szCs w:val="20"/>
        </w:rPr>
        <w:t xml:space="preserve"> na termomodernizację budynków wielorodzinnych</w:t>
      </w:r>
      <w:r w:rsidR="00F0297A" w:rsidRPr="00605672">
        <w:rPr>
          <w:rFonts w:asciiTheme="minorHAnsi" w:eastAsia="Times New Roman" w:hAnsiTheme="minorHAnsi" w:cstheme="minorHAnsi"/>
          <w:sz w:val="20"/>
          <w:szCs w:val="20"/>
        </w:rPr>
        <w:t>.</w:t>
      </w:r>
    </w:p>
    <w:p w14:paraId="2FE2C5C4" w14:textId="77777777" w:rsidR="001C088A" w:rsidRPr="00605672" w:rsidRDefault="007B3815">
      <w:pPr>
        <w:pStyle w:val="Akapitzlist"/>
        <w:numPr>
          <w:ilvl w:val="0"/>
          <w:numId w:val="40"/>
        </w:numPr>
        <w:suppressAutoHyphens/>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Załącznik nr </w:t>
      </w:r>
      <w:r w:rsidR="00B37F51" w:rsidRPr="00605672">
        <w:rPr>
          <w:rFonts w:asciiTheme="minorHAnsi" w:hAnsiTheme="minorHAnsi" w:cstheme="minorHAnsi"/>
          <w:sz w:val="20"/>
          <w:szCs w:val="20"/>
          <w:lang w:val="pl-PL"/>
        </w:rPr>
        <w:t>2</w:t>
      </w:r>
      <w:r w:rsidRPr="00605672">
        <w:rPr>
          <w:rFonts w:asciiTheme="minorHAnsi" w:hAnsiTheme="minorHAnsi" w:cstheme="minorHAnsi"/>
          <w:sz w:val="20"/>
          <w:szCs w:val="20"/>
          <w:lang w:val="pl-PL"/>
        </w:rPr>
        <w:t xml:space="preserve"> </w:t>
      </w:r>
      <w:r w:rsidR="00187997" w:rsidRPr="00605672">
        <w:rPr>
          <w:rFonts w:asciiTheme="minorHAnsi" w:hAnsiTheme="minorHAnsi" w:cstheme="minorHAnsi"/>
          <w:sz w:val="20"/>
          <w:szCs w:val="20"/>
          <w:lang w:val="pl-PL"/>
        </w:rPr>
        <w:t xml:space="preserve">Wzór </w:t>
      </w:r>
      <w:r w:rsidR="001C088A" w:rsidRPr="00605672">
        <w:rPr>
          <w:rFonts w:asciiTheme="minorHAnsi" w:hAnsiTheme="minorHAnsi" w:cstheme="minorHAnsi"/>
          <w:sz w:val="20"/>
          <w:szCs w:val="20"/>
          <w:lang w:val="pl-PL"/>
        </w:rPr>
        <w:t>Umo</w:t>
      </w:r>
      <w:r w:rsidRPr="00605672">
        <w:rPr>
          <w:rFonts w:asciiTheme="minorHAnsi" w:hAnsiTheme="minorHAnsi" w:cstheme="minorHAnsi"/>
          <w:sz w:val="20"/>
          <w:szCs w:val="20"/>
          <w:lang w:val="pl-PL"/>
        </w:rPr>
        <w:t>w</w:t>
      </w:r>
      <w:r w:rsidR="001C088A" w:rsidRPr="00605672">
        <w:rPr>
          <w:rFonts w:asciiTheme="minorHAnsi" w:hAnsiTheme="minorHAnsi" w:cstheme="minorHAnsi"/>
          <w:sz w:val="20"/>
          <w:szCs w:val="20"/>
          <w:lang w:val="pl-PL"/>
        </w:rPr>
        <w:t>y Inwestycyjnej</w:t>
      </w:r>
      <w:r w:rsidR="00F0297A" w:rsidRPr="00605672">
        <w:rPr>
          <w:rFonts w:asciiTheme="minorHAnsi" w:hAnsiTheme="minorHAnsi" w:cstheme="minorHAnsi"/>
          <w:sz w:val="20"/>
          <w:szCs w:val="20"/>
          <w:lang w:val="pl-PL"/>
        </w:rPr>
        <w:t>.</w:t>
      </w:r>
    </w:p>
    <w:p w14:paraId="29C9C732" w14:textId="77777777" w:rsidR="001C088A" w:rsidRPr="00605672" w:rsidRDefault="007B3815">
      <w:pPr>
        <w:pStyle w:val="Akapitzlist"/>
        <w:numPr>
          <w:ilvl w:val="0"/>
          <w:numId w:val="40"/>
        </w:numPr>
        <w:suppressAutoHyphens/>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t xml:space="preserve">Załącznik nr </w:t>
      </w:r>
      <w:r w:rsidR="00B37F51" w:rsidRPr="00605672">
        <w:rPr>
          <w:rFonts w:asciiTheme="minorHAnsi" w:hAnsiTheme="minorHAnsi" w:cstheme="minorHAnsi"/>
          <w:sz w:val="20"/>
          <w:szCs w:val="20"/>
          <w:lang w:val="pl-PL"/>
        </w:rPr>
        <w:t>3</w:t>
      </w:r>
      <w:r w:rsidRPr="00605672">
        <w:rPr>
          <w:rFonts w:asciiTheme="minorHAnsi" w:hAnsiTheme="minorHAnsi" w:cstheme="minorHAnsi"/>
          <w:sz w:val="20"/>
          <w:szCs w:val="20"/>
          <w:lang w:val="pl-PL"/>
        </w:rPr>
        <w:t xml:space="preserve"> </w:t>
      </w:r>
      <w:r w:rsidR="00187997" w:rsidRPr="00605672">
        <w:rPr>
          <w:rFonts w:asciiTheme="minorHAnsi" w:hAnsiTheme="minorHAnsi" w:cstheme="minorHAnsi"/>
          <w:sz w:val="20"/>
          <w:szCs w:val="20"/>
          <w:lang w:val="pl-PL"/>
        </w:rPr>
        <w:t xml:space="preserve">Wzór </w:t>
      </w:r>
      <w:r w:rsidR="00D7533D" w:rsidRPr="00605672">
        <w:rPr>
          <w:rFonts w:asciiTheme="minorHAnsi" w:hAnsiTheme="minorHAnsi" w:cstheme="minorHAnsi"/>
          <w:sz w:val="20"/>
          <w:szCs w:val="20"/>
          <w:lang w:val="pl-PL"/>
        </w:rPr>
        <w:t>Wniosku</w:t>
      </w:r>
      <w:r w:rsidR="00187997" w:rsidRPr="00605672">
        <w:rPr>
          <w:rFonts w:asciiTheme="minorHAnsi" w:hAnsiTheme="minorHAnsi" w:cstheme="minorHAnsi"/>
          <w:sz w:val="20"/>
          <w:szCs w:val="20"/>
          <w:lang w:val="pl-PL"/>
        </w:rPr>
        <w:t xml:space="preserve"> </w:t>
      </w:r>
      <w:r w:rsidR="001C088A" w:rsidRPr="00605672">
        <w:rPr>
          <w:rFonts w:asciiTheme="minorHAnsi" w:hAnsiTheme="minorHAnsi" w:cstheme="minorHAnsi"/>
          <w:sz w:val="20"/>
          <w:szCs w:val="20"/>
          <w:lang w:val="pl-PL"/>
        </w:rPr>
        <w:t>o udzielenie pożyczki</w:t>
      </w:r>
      <w:r w:rsidR="00F0297A" w:rsidRPr="00605672">
        <w:rPr>
          <w:rFonts w:asciiTheme="minorHAnsi" w:hAnsiTheme="minorHAnsi" w:cstheme="minorHAnsi"/>
          <w:sz w:val="20"/>
          <w:szCs w:val="20"/>
          <w:lang w:val="pl-PL"/>
        </w:rPr>
        <w:t>.</w:t>
      </w:r>
    </w:p>
    <w:p w14:paraId="3CEB9E95" w14:textId="77777777" w:rsidR="00EA7DBA" w:rsidRPr="00605672" w:rsidRDefault="007B3815">
      <w:pPr>
        <w:pStyle w:val="Akapitzlist"/>
        <w:numPr>
          <w:ilvl w:val="0"/>
          <w:numId w:val="40"/>
        </w:numPr>
        <w:suppressAutoHyphens/>
        <w:spacing w:after="0" w:line="240" w:lineRule="auto"/>
        <w:contextualSpacing w:val="0"/>
        <w:jc w:val="both"/>
        <w:rPr>
          <w:rFonts w:asciiTheme="minorHAnsi" w:hAnsiTheme="minorHAnsi" w:cstheme="minorHAnsi"/>
          <w:sz w:val="20"/>
          <w:szCs w:val="20"/>
          <w:lang w:val="pl-PL"/>
        </w:rPr>
      </w:pPr>
      <w:r w:rsidRPr="00605672">
        <w:rPr>
          <w:rFonts w:asciiTheme="minorHAnsi" w:hAnsiTheme="minorHAnsi" w:cstheme="minorHAnsi"/>
          <w:sz w:val="20"/>
          <w:szCs w:val="20"/>
          <w:lang w:val="pl-PL"/>
        </w:rPr>
        <w:lastRenderedPageBreak/>
        <w:t xml:space="preserve">Załącznik nr </w:t>
      </w:r>
      <w:r w:rsidR="00B37F51" w:rsidRPr="00605672">
        <w:rPr>
          <w:rFonts w:asciiTheme="minorHAnsi" w:hAnsiTheme="minorHAnsi" w:cstheme="minorHAnsi"/>
          <w:sz w:val="20"/>
          <w:szCs w:val="20"/>
          <w:lang w:val="pl-PL"/>
        </w:rPr>
        <w:t>4</w:t>
      </w:r>
      <w:r w:rsidRPr="00605672">
        <w:rPr>
          <w:rFonts w:asciiTheme="minorHAnsi" w:hAnsiTheme="minorHAnsi" w:cstheme="minorHAnsi"/>
          <w:sz w:val="20"/>
          <w:szCs w:val="20"/>
          <w:lang w:val="pl-PL"/>
        </w:rPr>
        <w:t xml:space="preserve"> </w:t>
      </w:r>
      <w:r w:rsidR="00187997" w:rsidRPr="00605672">
        <w:rPr>
          <w:rFonts w:asciiTheme="minorHAnsi" w:hAnsiTheme="minorHAnsi" w:cstheme="minorHAnsi"/>
          <w:sz w:val="20"/>
          <w:szCs w:val="20"/>
          <w:lang w:val="pl-PL"/>
        </w:rPr>
        <w:t>Tabela opłat i prowizji</w:t>
      </w:r>
      <w:r w:rsidRPr="00605672">
        <w:rPr>
          <w:rFonts w:asciiTheme="minorHAnsi" w:hAnsiTheme="minorHAnsi" w:cstheme="minorHAnsi"/>
          <w:sz w:val="20"/>
          <w:szCs w:val="20"/>
          <w:lang w:val="pl-PL"/>
        </w:rPr>
        <w:t xml:space="preserve"> SFR Sp. z o.o.</w:t>
      </w:r>
      <w:r w:rsidR="00855C02" w:rsidRPr="00605672">
        <w:rPr>
          <w:rFonts w:asciiTheme="minorHAnsi" w:hAnsiTheme="minorHAnsi" w:cstheme="minorHAnsi"/>
          <w:sz w:val="20"/>
          <w:szCs w:val="20"/>
          <w:lang w:val="pl-PL"/>
        </w:rPr>
        <w:tab/>
      </w:r>
    </w:p>
    <w:sectPr w:rsidR="00EA7DBA" w:rsidRPr="00605672" w:rsidSect="003B0CD2">
      <w:headerReference w:type="default" r:id="rId15"/>
      <w:footerReference w:type="default" r:id="rId16"/>
      <w:headerReference w:type="first" r:id="rId17"/>
      <w:footerReference w:type="first" r:id="rId18"/>
      <w:pgSz w:w="11906" w:h="16838"/>
      <w:pgMar w:top="851" w:right="1418" w:bottom="1418" w:left="1134" w:header="567"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7C7A" w14:textId="77777777" w:rsidR="009E2AAC" w:rsidRDefault="009E2AAC" w:rsidP="00BA5303">
      <w:pPr>
        <w:spacing w:after="0" w:line="240" w:lineRule="auto"/>
      </w:pPr>
      <w:r>
        <w:separator/>
      </w:r>
    </w:p>
  </w:endnote>
  <w:endnote w:type="continuationSeparator" w:id="0">
    <w:p w14:paraId="4ED7334A" w14:textId="77777777" w:rsidR="009E2AAC" w:rsidRDefault="009E2AAC" w:rsidP="00BA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3258" w14:textId="78CAAEC6" w:rsidR="005001DF" w:rsidRPr="005001DF" w:rsidRDefault="00E23575" w:rsidP="005001DF">
    <w:pPr>
      <w:spacing w:before="100" w:beforeAutospacing="1" w:after="100" w:afterAutospacing="1" w:line="240" w:lineRule="auto"/>
      <w:jc w:val="center"/>
      <w:rPr>
        <w:rFonts w:ascii="Times New Roman" w:eastAsia="Times New Roman" w:hAnsi="Times New Roman"/>
        <w:sz w:val="24"/>
        <w:szCs w:val="24"/>
        <w:lang w:eastAsia="pl-PL"/>
      </w:rPr>
    </w:pPr>
    <w:bookmarkStart w:id="12" w:name="_Hlk159413063"/>
    <w:r>
      <w:rPr>
        <w:rFonts w:ascii="Times New Roman" w:eastAsia="Times New Roman" w:hAnsi="Times New Roman"/>
        <w:noProof/>
        <w:sz w:val="24"/>
        <w:szCs w:val="24"/>
        <w:lang w:eastAsia="pl-PL"/>
      </w:rPr>
      <w:drawing>
        <wp:inline distT="0" distB="0" distL="0" distR="0" wp14:anchorId="3C14570C" wp14:editId="73DCCDA8">
          <wp:extent cx="5932805" cy="60706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607060"/>
                  </a:xfrm>
                  <a:prstGeom prst="rect">
                    <a:avLst/>
                  </a:prstGeom>
                  <a:noFill/>
                  <a:ln>
                    <a:noFill/>
                  </a:ln>
                </pic:spPr>
              </pic:pic>
            </a:graphicData>
          </a:graphic>
        </wp:inline>
      </w:drawing>
    </w:r>
  </w:p>
  <w:bookmarkEnd w:id="12"/>
  <w:p w14:paraId="452445CA" w14:textId="77777777" w:rsidR="00241C30" w:rsidRDefault="00241C30">
    <w:pPr>
      <w:pStyle w:val="Stopka"/>
      <w:jc w:val="right"/>
    </w:pPr>
    <w:r>
      <w:fldChar w:fldCharType="begin"/>
    </w:r>
    <w:r>
      <w:instrText>PAGE   \* MERGEFORMAT</w:instrText>
    </w:r>
    <w:r>
      <w:fldChar w:fldCharType="separate"/>
    </w:r>
    <w:r w:rsidR="00F567FE">
      <w:rPr>
        <w:noProof/>
      </w:rPr>
      <w:t>1</w:t>
    </w:r>
    <w:r>
      <w:fldChar w:fldCharType="end"/>
    </w:r>
  </w:p>
  <w:p w14:paraId="1B963EE9" w14:textId="77777777" w:rsidR="00241C30" w:rsidRDefault="00241C30" w:rsidP="00136332">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1" w:type="pct"/>
      <w:tblInd w:w="-142" w:type="dxa"/>
      <w:tblCellMar>
        <w:left w:w="0" w:type="dxa"/>
        <w:right w:w="0" w:type="dxa"/>
      </w:tblCellMar>
      <w:tblLook w:val="04A0" w:firstRow="1" w:lastRow="0" w:firstColumn="1" w:lastColumn="0" w:noHBand="0" w:noVBand="1"/>
    </w:tblPr>
    <w:tblGrid>
      <w:gridCol w:w="6"/>
      <w:gridCol w:w="9774"/>
      <w:gridCol w:w="6"/>
      <w:gridCol w:w="618"/>
    </w:tblGrid>
    <w:tr w:rsidR="00241C30" w:rsidRPr="00950B53" w14:paraId="1A86638E" w14:textId="77777777" w:rsidTr="00297554">
      <w:tc>
        <w:tcPr>
          <w:tcW w:w="3" w:type="pct"/>
        </w:tcPr>
        <w:p w14:paraId="2220606E" w14:textId="77777777" w:rsidR="00241C30" w:rsidRPr="00950B53" w:rsidRDefault="00241C30" w:rsidP="00D7749D">
          <w:pPr>
            <w:spacing w:after="0" w:line="240" w:lineRule="auto"/>
            <w:jc w:val="both"/>
            <w:rPr>
              <w:rFonts w:eastAsia="Times New Roman"/>
              <w:noProof/>
              <w:szCs w:val="24"/>
              <w:lang w:eastAsia="pl-PL"/>
            </w:rPr>
          </w:pPr>
        </w:p>
      </w:tc>
      <w:tc>
        <w:tcPr>
          <w:tcW w:w="4697" w:type="pct"/>
        </w:tcPr>
        <w:p w14:paraId="4F201954" w14:textId="002323B9" w:rsidR="00241C30" w:rsidRPr="00950B53" w:rsidRDefault="00E23575" w:rsidP="00297554">
          <w:pPr>
            <w:spacing w:after="0" w:line="240" w:lineRule="auto"/>
            <w:ind w:left="-66" w:right="2"/>
            <w:jc w:val="center"/>
            <w:rPr>
              <w:rFonts w:eastAsia="Times New Roman"/>
              <w:noProof/>
              <w:szCs w:val="24"/>
              <w:lang w:eastAsia="pl-PL"/>
            </w:rPr>
          </w:pPr>
          <w:r w:rsidRPr="0064299D">
            <w:rPr>
              <w:noProof/>
              <w:lang w:eastAsia="pl-PL"/>
            </w:rPr>
            <w:drawing>
              <wp:inline distT="0" distB="0" distL="0" distR="0" wp14:anchorId="590FEE70" wp14:editId="6EDBC50B">
                <wp:extent cx="5764530" cy="5340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534035"/>
                        </a:xfrm>
                        <a:prstGeom prst="rect">
                          <a:avLst/>
                        </a:prstGeom>
                        <a:noFill/>
                        <a:ln>
                          <a:noFill/>
                        </a:ln>
                        <a:effectLst/>
                      </pic:spPr>
                    </pic:pic>
                  </a:graphicData>
                </a:graphic>
              </wp:inline>
            </w:drawing>
          </w:r>
        </w:p>
      </w:tc>
      <w:tc>
        <w:tcPr>
          <w:tcW w:w="3" w:type="pct"/>
        </w:tcPr>
        <w:p w14:paraId="1D787C4A" w14:textId="77777777" w:rsidR="00241C30" w:rsidRPr="00950B53" w:rsidRDefault="00241C30" w:rsidP="00D7749D">
          <w:pPr>
            <w:spacing w:after="0" w:line="240" w:lineRule="auto"/>
            <w:ind w:left="1" w:right="25"/>
            <w:rPr>
              <w:rFonts w:eastAsia="Times New Roman"/>
              <w:noProof/>
              <w:szCs w:val="24"/>
              <w:lang w:eastAsia="pl-PL"/>
            </w:rPr>
          </w:pPr>
        </w:p>
      </w:tc>
      <w:tc>
        <w:tcPr>
          <w:tcW w:w="297" w:type="pct"/>
        </w:tcPr>
        <w:p w14:paraId="3244F561" w14:textId="77777777" w:rsidR="00241C30" w:rsidRPr="00950B53" w:rsidRDefault="00241C30" w:rsidP="00D7749D">
          <w:pPr>
            <w:spacing w:after="0" w:line="240" w:lineRule="auto"/>
            <w:jc w:val="right"/>
            <w:rPr>
              <w:rFonts w:eastAsia="Times New Roman"/>
              <w:noProof/>
              <w:szCs w:val="24"/>
              <w:lang w:eastAsia="pl-PL"/>
            </w:rPr>
          </w:pPr>
        </w:p>
      </w:tc>
    </w:tr>
  </w:tbl>
  <w:p w14:paraId="30A605D8" w14:textId="77777777" w:rsidR="00241C30" w:rsidRPr="007E7F6E" w:rsidRDefault="00241C30">
    <w:pPr>
      <w:pStyle w:val="Stopka"/>
      <w:rPr>
        <w:sz w:val="6"/>
        <w:szCs w:val="6"/>
      </w:rPr>
    </w:pPr>
  </w:p>
  <w:p w14:paraId="6C3AFF57" w14:textId="77777777" w:rsidR="00241C30" w:rsidRDefault="00241C30" w:rsidP="00136332">
    <w:pPr>
      <w:pStyle w:val="Stopka"/>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8938" w14:textId="77777777" w:rsidR="009E2AAC" w:rsidRDefault="009E2AAC" w:rsidP="00BA5303">
      <w:pPr>
        <w:spacing w:after="0" w:line="240" w:lineRule="auto"/>
      </w:pPr>
      <w:r>
        <w:separator/>
      </w:r>
    </w:p>
  </w:footnote>
  <w:footnote w:type="continuationSeparator" w:id="0">
    <w:p w14:paraId="1A99225D" w14:textId="77777777" w:rsidR="009E2AAC" w:rsidRDefault="009E2AAC" w:rsidP="00BA5303">
      <w:pPr>
        <w:spacing w:after="0" w:line="240" w:lineRule="auto"/>
      </w:pPr>
      <w:r>
        <w:continuationSeparator/>
      </w:r>
    </w:p>
  </w:footnote>
  <w:footnote w:id="1">
    <w:p w14:paraId="735C3701" w14:textId="77777777" w:rsidR="00DB0B64" w:rsidRPr="00DB0B64" w:rsidRDefault="00DB0B64" w:rsidP="00DB0B64">
      <w:pPr>
        <w:pStyle w:val="Tekstprzypisudolnego"/>
        <w:rPr>
          <w:rFonts w:ascii="Calibri" w:eastAsia="Calibri" w:hAnsi="Calibri"/>
          <w:sz w:val="16"/>
          <w:szCs w:val="16"/>
          <w:lang w:eastAsia="en-US"/>
        </w:rPr>
      </w:pPr>
      <w:r>
        <w:rPr>
          <w:rStyle w:val="Odwoanieprzypisudolnego"/>
        </w:rPr>
        <w:footnoteRef/>
      </w:r>
      <w:r>
        <w:t xml:space="preserve"> </w:t>
      </w:r>
      <w:r w:rsidRPr="00DB0B64">
        <w:rPr>
          <w:rFonts w:ascii="Calibri" w:eastAsia="Calibri" w:hAnsi="Calibri"/>
          <w:sz w:val="16"/>
          <w:szCs w:val="16"/>
          <w:lang w:eastAsia="en-US"/>
        </w:rPr>
        <w:t>Rozporządzenie Parlamentu Europejskiego i Rady (UE, EURATOM) nr 2024/2509 z dnia 23 września 2024 r. w sprawie zasad finansowych mających zastosowanie do budżetu ogólnego Unii (wersja przekształcona) (Rozporządzenie Finansowe)</w:t>
      </w:r>
    </w:p>
  </w:footnote>
  <w:footnote w:id="2">
    <w:p w14:paraId="140B23F1" w14:textId="77777777" w:rsidR="00896004" w:rsidRPr="000805C6" w:rsidRDefault="00896004" w:rsidP="00896004">
      <w:pPr>
        <w:pStyle w:val="Tekstprzypisudolnego"/>
        <w:rPr>
          <w:rFonts w:ascii="Calibri" w:hAnsi="Calibri"/>
          <w:sz w:val="16"/>
          <w:szCs w:val="16"/>
        </w:rPr>
      </w:pPr>
      <w:r>
        <w:rPr>
          <w:rStyle w:val="Odwoanieprzypisudolnego"/>
        </w:rPr>
        <w:footnoteRef/>
      </w:r>
      <w:r>
        <w:t xml:space="preserve"> </w:t>
      </w:r>
      <w:r w:rsidRPr="000805C6">
        <w:rPr>
          <w:rFonts w:ascii="Calibri" w:hAnsi="Calibri"/>
          <w:sz w:val="16"/>
          <w:szCs w:val="16"/>
        </w:rPr>
        <w:t>Zgodnie z Wytycznymi dotyczących kwalifikowalności wydatków na lata 2021 – 2027, sekcja 3.9.2 pkt. 2</w:t>
      </w:r>
      <w:r>
        <w:rPr>
          <w:rFonts w:ascii="Calibri" w:hAnsi="Calibri"/>
          <w:sz w:val="16"/>
          <w:szCs w:val="16"/>
        </w:rPr>
        <w:t>, p</w:t>
      </w:r>
      <w:r w:rsidRPr="00896004">
        <w:rPr>
          <w:rFonts w:ascii="Calibri" w:hAnsi="Calibri"/>
          <w:sz w:val="16"/>
          <w:szCs w:val="16"/>
        </w:rPr>
        <w:t>od pojęciem decyzji inwestycyjnej należy rozumieć podjęcie przez podmiot wdrażający instrument finansowy lub właściwą instytucję bezpośrednio wdrażającą instrument finansowy prawnie wiążącego zobowiązania do udzielenia ostatecznemu odbiorcy albo na jego rzecz wsparcia w ramach instrumentu finansowego</w:t>
      </w:r>
      <w:r>
        <w:rPr>
          <w:rFonts w:ascii="Calibri" w:hAnsi="Calibri"/>
          <w:sz w:val="16"/>
          <w:szCs w:val="16"/>
        </w:rPr>
        <w:t xml:space="preserve"> </w:t>
      </w:r>
    </w:p>
  </w:footnote>
  <w:footnote w:id="3">
    <w:p w14:paraId="0A6E7DC4" w14:textId="3DE62074" w:rsidR="00A91065" w:rsidRPr="00A91065" w:rsidRDefault="00A91065" w:rsidP="00A91065">
      <w:pPr>
        <w:pStyle w:val="Tekstprzypisudolnego"/>
        <w:jc w:val="both"/>
        <w:rPr>
          <w:rFonts w:ascii="Calibri" w:hAnsi="Calibri"/>
          <w:sz w:val="16"/>
          <w:szCs w:val="16"/>
        </w:rPr>
      </w:pPr>
      <w:r>
        <w:rPr>
          <w:rStyle w:val="Odwoanieprzypisudolnego"/>
        </w:rPr>
        <w:footnoteRef/>
      </w:r>
      <w:r>
        <w:t xml:space="preserve"> </w:t>
      </w:r>
      <w:r w:rsidRPr="00A91065">
        <w:rPr>
          <w:rFonts w:ascii="Calibri" w:hAnsi="Calibri"/>
          <w:sz w:val="16"/>
          <w:szCs w:val="16"/>
        </w:rPr>
        <w:t>Budynek objęty formą ochrony określoną w art. 7 Ustawy z dnia 23 lipca 2003 r. o ochronie zabytków i opiece nad</w:t>
      </w:r>
      <w:r>
        <w:rPr>
          <w:rFonts w:ascii="Calibri" w:hAnsi="Calibri"/>
          <w:sz w:val="16"/>
          <w:szCs w:val="16"/>
        </w:rPr>
        <w:t xml:space="preserve"> </w:t>
      </w:r>
      <w:r w:rsidRPr="00A91065">
        <w:rPr>
          <w:rFonts w:ascii="Calibri" w:hAnsi="Calibri"/>
          <w:sz w:val="16"/>
          <w:szCs w:val="16"/>
        </w:rPr>
        <w:t>zabytkami lub wpisany do wojewódzkiej ewidencji zabytków lub gminnej ewidencji zabytków</w:t>
      </w:r>
      <w:r w:rsidR="00826BC7">
        <w:rPr>
          <w:rFonts w:ascii="Calibri" w:hAnsi="Calibri"/>
          <w:sz w:val="16"/>
          <w:szCs w:val="16"/>
        </w:rPr>
        <w:t>.</w:t>
      </w:r>
    </w:p>
  </w:footnote>
  <w:footnote w:id="4">
    <w:p w14:paraId="052F673B" w14:textId="3124056D" w:rsidR="00DB25B0" w:rsidRDefault="00DB25B0" w:rsidP="00DB25B0">
      <w:pPr>
        <w:pStyle w:val="Tekstprzypisudolnego"/>
      </w:pPr>
      <w:r>
        <w:rPr>
          <w:rStyle w:val="Odwoanieprzypisudolnego"/>
        </w:rPr>
        <w:footnoteRef/>
      </w:r>
      <w:r>
        <w:t xml:space="preserve"> </w:t>
      </w:r>
      <w:r w:rsidRPr="00DB25B0">
        <w:rPr>
          <w:rFonts w:asciiTheme="minorHAnsi" w:hAnsiTheme="minorHAnsi" w:cstheme="minorHAnsi"/>
          <w:sz w:val="16"/>
          <w:szCs w:val="16"/>
        </w:rPr>
        <w:t>W przypadku Inwestycji Końcowej / Ostatecznego Odbiorcy objętej / objętego regułami pomocy publicznej,</w:t>
      </w:r>
      <w:r>
        <w:rPr>
          <w:rFonts w:asciiTheme="minorHAnsi" w:hAnsiTheme="minorHAnsi" w:cstheme="minorHAnsi"/>
          <w:sz w:val="16"/>
          <w:szCs w:val="16"/>
        </w:rPr>
        <w:t xml:space="preserve"> </w:t>
      </w:r>
      <w:r w:rsidRPr="00DB25B0">
        <w:rPr>
          <w:rFonts w:asciiTheme="minorHAnsi" w:hAnsiTheme="minorHAnsi" w:cstheme="minorHAnsi"/>
          <w:sz w:val="16"/>
          <w:szCs w:val="16"/>
        </w:rPr>
        <w:t xml:space="preserve">podłączenie do sieci ciepłowniczej może być finansowane wyłącznie w ramach pomocy określonej w </w:t>
      </w:r>
      <w:r>
        <w:rPr>
          <w:rFonts w:asciiTheme="minorHAnsi" w:hAnsiTheme="minorHAnsi" w:cstheme="minorHAnsi"/>
          <w:sz w:val="16"/>
          <w:szCs w:val="16"/>
        </w:rPr>
        <w:t>§7 ust. 10 pkt 1)</w:t>
      </w:r>
    </w:p>
  </w:footnote>
  <w:footnote w:id="5">
    <w:p w14:paraId="153D2CD4" w14:textId="048B1D91" w:rsidR="00DB25B0" w:rsidRPr="00DB25B0" w:rsidRDefault="00DB25B0" w:rsidP="00DB25B0">
      <w:pPr>
        <w:pStyle w:val="Tekstprzypisudolnego"/>
        <w:rPr>
          <w:rFonts w:asciiTheme="minorHAnsi" w:hAnsiTheme="minorHAnsi" w:cstheme="minorHAnsi"/>
          <w:sz w:val="16"/>
          <w:szCs w:val="16"/>
        </w:rPr>
      </w:pPr>
      <w:r>
        <w:rPr>
          <w:rStyle w:val="Odwoanieprzypisudolnego"/>
        </w:rPr>
        <w:footnoteRef/>
      </w:r>
      <w:r>
        <w:t xml:space="preserve"> </w:t>
      </w:r>
      <w:r w:rsidRPr="00DB25B0">
        <w:rPr>
          <w:rFonts w:asciiTheme="minorHAnsi" w:hAnsiTheme="minorHAnsi" w:cstheme="minorHAnsi"/>
          <w:sz w:val="16"/>
          <w:szCs w:val="16"/>
        </w:rPr>
        <w:t>Nie dopuszcza się finansowania Jednostkową Pożyczką źródeł na biomasę, jeśli umożliwiają instalację rusztu</w:t>
      </w:r>
      <w:r>
        <w:rPr>
          <w:rFonts w:asciiTheme="minorHAnsi" w:hAnsiTheme="minorHAnsi" w:cstheme="minorHAnsi"/>
          <w:sz w:val="16"/>
          <w:szCs w:val="16"/>
        </w:rPr>
        <w:t xml:space="preserve"> </w:t>
      </w:r>
      <w:r w:rsidRPr="00DB25B0">
        <w:rPr>
          <w:rFonts w:asciiTheme="minorHAnsi" w:hAnsiTheme="minorHAnsi" w:cstheme="minorHAnsi"/>
          <w:sz w:val="16"/>
          <w:szCs w:val="16"/>
        </w:rPr>
        <w:t>awaryjnego oraz nie posiadają automatycznego podajnika paliwa.</w:t>
      </w:r>
    </w:p>
  </w:footnote>
  <w:footnote w:id="6">
    <w:p w14:paraId="67D12DC0" w14:textId="5C084784" w:rsidR="00DB25B0" w:rsidRPr="00DB25B0" w:rsidRDefault="00DB25B0" w:rsidP="00DB25B0">
      <w:pPr>
        <w:pStyle w:val="Tekstprzypisudolnego"/>
        <w:rPr>
          <w:rFonts w:asciiTheme="minorHAnsi" w:hAnsiTheme="minorHAnsi" w:cstheme="minorHAnsi"/>
          <w:sz w:val="16"/>
          <w:szCs w:val="16"/>
        </w:rPr>
      </w:pPr>
      <w:r>
        <w:rPr>
          <w:rStyle w:val="Odwoanieprzypisudolnego"/>
        </w:rPr>
        <w:footnoteRef/>
      </w:r>
      <w:r>
        <w:t xml:space="preserve"> </w:t>
      </w:r>
      <w:r w:rsidRPr="00DB25B0">
        <w:rPr>
          <w:rFonts w:asciiTheme="minorHAnsi" w:hAnsiTheme="minorHAnsi" w:cstheme="minorHAnsi"/>
          <w:sz w:val="16"/>
          <w:szCs w:val="16"/>
        </w:rPr>
        <w:t>W przypadku Inwestycji Końcowej / Ostatecznego Odbiorcy objętej / objętego regułami pomocy publicznej,</w:t>
      </w:r>
      <w:r>
        <w:rPr>
          <w:rFonts w:asciiTheme="minorHAnsi" w:hAnsiTheme="minorHAnsi" w:cstheme="minorHAnsi"/>
          <w:sz w:val="16"/>
          <w:szCs w:val="16"/>
        </w:rPr>
        <w:t xml:space="preserve"> </w:t>
      </w:r>
      <w:r w:rsidRPr="00DB25B0">
        <w:rPr>
          <w:rFonts w:asciiTheme="minorHAnsi" w:hAnsiTheme="minorHAnsi" w:cstheme="minorHAnsi"/>
          <w:sz w:val="16"/>
          <w:szCs w:val="16"/>
        </w:rPr>
        <w:t>urządzenie może być finansowane wyłącznie w ramach pomocy określonej w §7 ust. 10 pkt 1)</w:t>
      </w:r>
    </w:p>
  </w:footnote>
  <w:footnote w:id="7">
    <w:p w14:paraId="6D4CA9C3" w14:textId="07804DA3" w:rsidR="00F2071F" w:rsidRPr="00F2071F" w:rsidRDefault="00F2071F" w:rsidP="00F2071F">
      <w:pPr>
        <w:pStyle w:val="Tekstprzypisudolnego"/>
        <w:rPr>
          <w:rFonts w:asciiTheme="minorHAnsi" w:hAnsiTheme="minorHAnsi" w:cstheme="minorHAnsi"/>
          <w:sz w:val="16"/>
          <w:szCs w:val="16"/>
        </w:rPr>
      </w:pPr>
      <w:r>
        <w:rPr>
          <w:rStyle w:val="Odwoanieprzypisudolnego"/>
        </w:rPr>
        <w:footnoteRef/>
      </w:r>
      <w:r>
        <w:t xml:space="preserve"> </w:t>
      </w:r>
      <w:r w:rsidRPr="00F2071F">
        <w:rPr>
          <w:rFonts w:asciiTheme="minorHAnsi" w:hAnsiTheme="minorHAnsi" w:cstheme="minorHAnsi"/>
          <w:sz w:val="16"/>
          <w:szCs w:val="16"/>
        </w:rPr>
        <w:t>Zob.: Zawiadomienie Komisji (C/2024/6206) w sprawie stopniowego wycofywania zachęt finansowych dla</w:t>
      </w:r>
      <w:r>
        <w:rPr>
          <w:rFonts w:asciiTheme="minorHAnsi" w:hAnsiTheme="minorHAnsi" w:cstheme="minorHAnsi"/>
          <w:sz w:val="16"/>
          <w:szCs w:val="16"/>
        </w:rPr>
        <w:t xml:space="preserve"> </w:t>
      </w:r>
      <w:r w:rsidRPr="00F2071F">
        <w:rPr>
          <w:rFonts w:asciiTheme="minorHAnsi" w:hAnsiTheme="minorHAnsi" w:cstheme="minorHAnsi"/>
          <w:sz w:val="16"/>
          <w:szCs w:val="16"/>
        </w:rPr>
        <w:t>indywidualnych kotłów zasilanych paliwami kopalnymi na podstawie wersji przekształconej dyrektywy w sprawie</w:t>
      </w:r>
      <w:r>
        <w:rPr>
          <w:rFonts w:asciiTheme="minorHAnsi" w:hAnsiTheme="minorHAnsi" w:cstheme="minorHAnsi"/>
          <w:sz w:val="16"/>
          <w:szCs w:val="16"/>
        </w:rPr>
        <w:t xml:space="preserve"> </w:t>
      </w:r>
      <w:r w:rsidRPr="00F2071F">
        <w:rPr>
          <w:rFonts w:asciiTheme="minorHAnsi" w:hAnsiTheme="minorHAnsi" w:cstheme="minorHAnsi"/>
          <w:sz w:val="16"/>
          <w:szCs w:val="16"/>
        </w:rPr>
        <w:t>charakterystyki energetycznej budynków, str. 5.</w:t>
      </w:r>
    </w:p>
  </w:footnote>
  <w:footnote w:id="8">
    <w:p w14:paraId="7094352B" w14:textId="17396992" w:rsidR="001A7EC9" w:rsidRPr="001A7EC9" w:rsidRDefault="001A7EC9" w:rsidP="001A7EC9">
      <w:pPr>
        <w:pStyle w:val="Tekstprzypisudolnego"/>
        <w:rPr>
          <w:rFonts w:asciiTheme="minorHAnsi" w:hAnsiTheme="minorHAnsi" w:cstheme="minorHAnsi"/>
          <w:sz w:val="16"/>
          <w:szCs w:val="16"/>
        </w:rPr>
      </w:pPr>
      <w:r>
        <w:rPr>
          <w:rStyle w:val="Odwoanieprzypisudolnego"/>
        </w:rPr>
        <w:footnoteRef/>
      </w:r>
      <w:r>
        <w:t xml:space="preserve"> </w:t>
      </w:r>
      <w:r w:rsidRPr="001A7EC9">
        <w:rPr>
          <w:rFonts w:asciiTheme="minorHAnsi" w:hAnsiTheme="minorHAnsi" w:cstheme="minorHAnsi"/>
          <w:sz w:val="16"/>
          <w:szCs w:val="16"/>
        </w:rPr>
        <w:t>Budynek objęty formą ochrony określoną w art. 7 Ustawy z dnia 23 lipca 2003 r. o ochronie zabytków i opiece nad</w:t>
      </w:r>
      <w:r>
        <w:rPr>
          <w:rFonts w:asciiTheme="minorHAnsi" w:hAnsiTheme="minorHAnsi" w:cstheme="minorHAnsi"/>
          <w:sz w:val="16"/>
          <w:szCs w:val="16"/>
        </w:rPr>
        <w:t xml:space="preserve"> </w:t>
      </w:r>
      <w:r w:rsidRPr="001A7EC9">
        <w:rPr>
          <w:rFonts w:asciiTheme="minorHAnsi" w:hAnsiTheme="minorHAnsi" w:cstheme="minorHAnsi"/>
          <w:sz w:val="16"/>
          <w:szCs w:val="16"/>
        </w:rPr>
        <w:t>zabytkami lub wpisany do wojewódzkiej ewidencji zabytków lub gminnej ewidencji zabytków.</w:t>
      </w:r>
    </w:p>
  </w:footnote>
  <w:footnote w:id="9">
    <w:p w14:paraId="107D2ADE" w14:textId="7008E6C4" w:rsidR="006A13EA" w:rsidRPr="006A13EA" w:rsidRDefault="006A13EA">
      <w:pPr>
        <w:pStyle w:val="Tekstprzypisudolnego"/>
        <w:rPr>
          <w:rFonts w:asciiTheme="minorHAnsi" w:hAnsiTheme="minorHAnsi" w:cstheme="minorHAnsi"/>
          <w:sz w:val="16"/>
          <w:szCs w:val="16"/>
        </w:rPr>
      </w:pPr>
      <w:r>
        <w:rPr>
          <w:rStyle w:val="Odwoanieprzypisudolnego"/>
        </w:rPr>
        <w:footnoteRef/>
      </w:r>
      <w:r>
        <w:t xml:space="preserve"> </w:t>
      </w:r>
      <w:r w:rsidRPr="006A13EA">
        <w:rPr>
          <w:rFonts w:asciiTheme="minorHAnsi" w:hAnsiTheme="minorHAnsi" w:cstheme="minorHAnsi"/>
          <w:sz w:val="16"/>
          <w:szCs w:val="16"/>
        </w:rPr>
        <w:t>Dotyczy również raty przypadającej na ten dzień.</w:t>
      </w:r>
    </w:p>
  </w:footnote>
  <w:footnote w:id="10">
    <w:p w14:paraId="3D94DA59" w14:textId="77777777" w:rsidR="00241C30" w:rsidRDefault="00241C30" w:rsidP="00411882">
      <w:pPr>
        <w:pStyle w:val="Tekstprzypisudolnego"/>
        <w:jc w:val="both"/>
        <w:rPr>
          <w:rFonts w:ascii="Calibri" w:hAnsi="Calibri"/>
          <w:sz w:val="16"/>
          <w:szCs w:val="16"/>
        </w:rPr>
      </w:pPr>
      <w:r>
        <w:rPr>
          <w:rStyle w:val="Odwoanieprzypisudolnego"/>
        </w:rPr>
        <w:footnoteRef/>
      </w:r>
      <w:r>
        <w:t xml:space="preserve"> </w:t>
      </w:r>
      <w:r>
        <w:rPr>
          <w:rFonts w:ascii="Calibri" w:hAnsi="Calibri"/>
          <w:sz w:val="16"/>
          <w:szCs w:val="16"/>
        </w:rPr>
        <w:t xml:space="preserve">W przypadku przyjęcia zabezpieczenia w formie hipoteki na nieruchomości zabudowanej, zastawu rejestrowego lub przewłaszczenia środków trwałych </w:t>
      </w:r>
      <w:r w:rsidR="009B1089">
        <w:rPr>
          <w:rFonts w:ascii="Calibri" w:hAnsi="Calibri"/>
          <w:sz w:val="16"/>
          <w:szCs w:val="16"/>
        </w:rPr>
        <w:t xml:space="preserve">wymagane jest ustanowienie </w:t>
      </w:r>
      <w:r>
        <w:rPr>
          <w:rFonts w:ascii="Calibri" w:hAnsi="Calibri"/>
          <w:sz w:val="16"/>
          <w:szCs w:val="16"/>
        </w:rPr>
        <w:t xml:space="preserve"> dodatkowego zabezpieczenia w postaci cesji praw z polisy ubezpieczenia rzeczy stanowiącej przedmiot zabezpieczenia, o ile przelew praw z polisy jest możliwy i uzasadniony np. wynikiem oceny wniosku o pożyczkę. Przedmiot zabezpieczenia powinien być</w:t>
      </w:r>
      <w:r w:rsidR="00307672">
        <w:rPr>
          <w:rFonts w:ascii="Calibri" w:hAnsi="Calibri"/>
          <w:sz w:val="16"/>
          <w:szCs w:val="16"/>
        </w:rPr>
        <w:t>,</w:t>
      </w:r>
      <w:r>
        <w:rPr>
          <w:rFonts w:ascii="Calibri" w:hAnsi="Calibri"/>
          <w:sz w:val="16"/>
          <w:szCs w:val="16"/>
        </w:rPr>
        <w:t xml:space="preserve"> co do zasady objęty umową ubezpieczenia w okresie spłaty pożyczki.</w:t>
      </w:r>
    </w:p>
    <w:p w14:paraId="12896FF6" w14:textId="77777777" w:rsidR="00241C30" w:rsidRPr="009A29C2" w:rsidRDefault="00241C30">
      <w:pPr>
        <w:pStyle w:val="Tekstprzypisudolnego"/>
        <w:rPr>
          <w:rFonts w:ascii="Calibri" w:hAnsi="Calibri"/>
        </w:rPr>
      </w:pPr>
    </w:p>
  </w:footnote>
  <w:footnote w:id="11">
    <w:p w14:paraId="258A0917" w14:textId="70A64D76" w:rsidR="00EA200F" w:rsidRPr="00EA200F" w:rsidRDefault="00EA200F" w:rsidP="00EA200F">
      <w:pPr>
        <w:pStyle w:val="Tekstprzypisudolnego"/>
        <w:jc w:val="both"/>
        <w:rPr>
          <w:rFonts w:asciiTheme="minorHAnsi" w:hAnsiTheme="minorHAnsi" w:cstheme="minorHAnsi"/>
          <w:sz w:val="16"/>
          <w:szCs w:val="16"/>
        </w:rPr>
      </w:pPr>
      <w:r>
        <w:rPr>
          <w:rStyle w:val="Odwoanieprzypisudolnego"/>
        </w:rPr>
        <w:footnoteRef/>
      </w:r>
      <w:r>
        <w:t xml:space="preserve"> </w:t>
      </w:r>
      <w:r w:rsidRPr="00EA200F">
        <w:rPr>
          <w:rFonts w:asciiTheme="minorHAnsi" w:hAnsiTheme="minorHAnsi" w:cstheme="minorHAnsi"/>
          <w:sz w:val="16"/>
          <w:szCs w:val="16"/>
        </w:rPr>
        <w:t>Audyt /efektywności energetycznej ex post wykonywany jest w sposób analogiczny jak audyt ex ante, lecz z</w:t>
      </w:r>
      <w:r>
        <w:rPr>
          <w:rFonts w:asciiTheme="minorHAnsi" w:hAnsiTheme="minorHAnsi" w:cstheme="minorHAnsi"/>
          <w:sz w:val="16"/>
          <w:szCs w:val="16"/>
        </w:rPr>
        <w:t xml:space="preserve"> </w:t>
      </w:r>
      <w:r w:rsidRPr="00EA200F">
        <w:rPr>
          <w:rFonts w:asciiTheme="minorHAnsi" w:hAnsiTheme="minorHAnsi" w:cstheme="minorHAnsi"/>
          <w:sz w:val="16"/>
          <w:szCs w:val="16"/>
        </w:rPr>
        <w:t>pominięciem wariantowości wykonania poszczególnych usprawnień. Audyt ex post dotyczy, wyłącznie ostatecznie</w:t>
      </w:r>
      <w:r>
        <w:rPr>
          <w:rFonts w:asciiTheme="minorHAnsi" w:hAnsiTheme="minorHAnsi" w:cstheme="minorHAnsi"/>
          <w:sz w:val="16"/>
          <w:szCs w:val="16"/>
        </w:rPr>
        <w:t xml:space="preserve"> </w:t>
      </w:r>
      <w:r w:rsidRPr="00EA200F">
        <w:rPr>
          <w:rFonts w:asciiTheme="minorHAnsi" w:hAnsiTheme="minorHAnsi" w:cstheme="minorHAnsi"/>
          <w:sz w:val="16"/>
          <w:szCs w:val="16"/>
        </w:rPr>
        <w:t>przyjętego w audycie ex ante, wariantu realizacyjnego inwestycji modernizacyjnej. W audycie ex post przyjmuje się</w:t>
      </w:r>
      <w:r>
        <w:rPr>
          <w:rFonts w:asciiTheme="minorHAnsi" w:hAnsiTheme="minorHAnsi" w:cstheme="minorHAnsi"/>
          <w:sz w:val="16"/>
          <w:szCs w:val="16"/>
        </w:rPr>
        <w:t xml:space="preserve"> </w:t>
      </w:r>
      <w:r w:rsidRPr="00EA200F">
        <w:rPr>
          <w:rFonts w:asciiTheme="minorHAnsi" w:hAnsiTheme="minorHAnsi" w:cstheme="minorHAnsi"/>
          <w:sz w:val="16"/>
          <w:szCs w:val="16"/>
        </w:rPr>
        <w:t>jako parametry charakteryzujące obiekt, urządzenie technologiczne lub instalację, rzeczywiste dane obiektu,</w:t>
      </w:r>
      <w:r>
        <w:rPr>
          <w:rFonts w:asciiTheme="minorHAnsi" w:hAnsiTheme="minorHAnsi" w:cstheme="minorHAnsi"/>
          <w:sz w:val="16"/>
          <w:szCs w:val="16"/>
        </w:rPr>
        <w:t xml:space="preserve"> </w:t>
      </w:r>
      <w:r w:rsidRPr="00EA200F">
        <w:rPr>
          <w:rFonts w:asciiTheme="minorHAnsi" w:hAnsiTheme="minorHAnsi" w:cstheme="minorHAnsi"/>
          <w:sz w:val="16"/>
          <w:szCs w:val="16"/>
        </w:rPr>
        <w:t>urządzenia, instalacji (na przykład z kart katalogowych, dokumentacji techniczno-ruchowej, dokumentacji</w:t>
      </w:r>
      <w:r>
        <w:rPr>
          <w:rFonts w:asciiTheme="minorHAnsi" w:hAnsiTheme="minorHAnsi" w:cstheme="minorHAnsi"/>
          <w:sz w:val="16"/>
          <w:szCs w:val="16"/>
        </w:rPr>
        <w:t xml:space="preserve"> </w:t>
      </w:r>
      <w:r w:rsidRPr="00EA200F">
        <w:rPr>
          <w:rFonts w:asciiTheme="minorHAnsi" w:hAnsiTheme="minorHAnsi" w:cstheme="minorHAnsi"/>
          <w:sz w:val="16"/>
          <w:szCs w:val="16"/>
        </w:rPr>
        <w:t>powykonawczej itp.). W podsumowaniu audytu ex post konieczne jest porównanie uzyskanych wskaźników,</w:t>
      </w:r>
      <w:r>
        <w:rPr>
          <w:rFonts w:asciiTheme="minorHAnsi" w:hAnsiTheme="minorHAnsi" w:cstheme="minorHAnsi"/>
          <w:sz w:val="16"/>
          <w:szCs w:val="16"/>
        </w:rPr>
        <w:t xml:space="preserve"> </w:t>
      </w:r>
      <w:r w:rsidRPr="00EA200F">
        <w:rPr>
          <w:rFonts w:asciiTheme="minorHAnsi" w:hAnsiTheme="minorHAnsi" w:cstheme="minorHAnsi"/>
          <w:sz w:val="16"/>
          <w:szCs w:val="16"/>
        </w:rPr>
        <w:t>wyznaczonych dla wykonanej inwestycji ze wskaźnikami wyznaczonymi i zapisanymi w audycie ex ante.</w:t>
      </w:r>
    </w:p>
  </w:footnote>
  <w:footnote w:id="12">
    <w:p w14:paraId="3D98EBDC" w14:textId="32CB2979" w:rsidR="00BF159F" w:rsidRPr="00BE6060" w:rsidRDefault="00BF159F" w:rsidP="00BE6060">
      <w:pPr>
        <w:autoSpaceDE w:val="0"/>
        <w:autoSpaceDN w:val="0"/>
        <w:adjustRightInd w:val="0"/>
        <w:spacing w:after="0" w:line="240" w:lineRule="auto"/>
        <w:rPr>
          <w:rFonts w:cs="Calibri"/>
          <w:sz w:val="16"/>
          <w:szCs w:val="16"/>
        </w:rPr>
      </w:pPr>
      <w:r w:rsidRPr="00BE6060">
        <w:rPr>
          <w:rStyle w:val="Odwoanieprzypisudolnego"/>
          <w:sz w:val="16"/>
          <w:szCs w:val="16"/>
        </w:rPr>
        <w:footnoteRef/>
      </w:r>
      <w:r w:rsidRPr="00BE6060">
        <w:rPr>
          <w:sz w:val="16"/>
          <w:szCs w:val="16"/>
        </w:rPr>
        <w:t xml:space="preserve"> </w:t>
      </w:r>
      <w:r w:rsidRPr="00BE6060">
        <w:rPr>
          <w:rFonts w:cs="Calibri"/>
          <w:sz w:val="16"/>
          <w:szCs w:val="16"/>
          <w:lang w:eastAsia="pl-PL"/>
        </w:rPr>
        <w:t xml:space="preserve">Karta Praw Podstawowych Unii Europejskiej z dnia 6 czerwca 2016 r. (Dz. Urz. UE C 202 z 7.06.2016, str. 389), </w:t>
      </w:r>
      <w:r w:rsidR="00557535">
        <w:rPr>
          <w:rFonts w:cs="Calibri"/>
          <w:sz w:val="16"/>
          <w:szCs w:val="16"/>
          <w:lang w:eastAsia="pl-PL"/>
        </w:rPr>
        <w:t xml:space="preserve"> </w:t>
      </w:r>
      <w:r w:rsidRPr="00BE6060">
        <w:rPr>
          <w:rFonts w:cs="Calibri"/>
          <w:sz w:val="16"/>
          <w:szCs w:val="16"/>
          <w:lang w:eastAsia="pl-PL"/>
        </w:rPr>
        <w:t>w szczególności art.: 8, 16, 17, 20, 21, 22, 23, 25, 26, 31 (</w:t>
      </w:r>
      <w:r w:rsidRPr="00BE6060">
        <w:rPr>
          <w:rFonts w:cs="Calibri"/>
          <w:bCs/>
          <w:sz w:val="16"/>
          <w:szCs w:val="16"/>
          <w:lang w:eastAsia="pl-PL"/>
        </w:rPr>
        <w:t>KPP</w:t>
      </w:r>
      <w:r w:rsidRPr="00BE6060">
        <w:rPr>
          <w:rFonts w:cs="Calibri"/>
          <w:sz w:val="16"/>
          <w:szCs w:val="16"/>
          <w:lang w:eastAsia="pl-PL"/>
        </w:rPr>
        <w:t>);</w:t>
      </w:r>
    </w:p>
  </w:footnote>
  <w:footnote w:id="13">
    <w:p w14:paraId="2E9D394E" w14:textId="77777777" w:rsidR="00BF159F" w:rsidRPr="00BE6060" w:rsidRDefault="00BF159F" w:rsidP="00BF159F">
      <w:pPr>
        <w:autoSpaceDE w:val="0"/>
        <w:autoSpaceDN w:val="0"/>
        <w:adjustRightInd w:val="0"/>
        <w:spacing w:after="0" w:line="240" w:lineRule="auto"/>
        <w:rPr>
          <w:rFonts w:cs="Calibri"/>
          <w:sz w:val="16"/>
          <w:szCs w:val="16"/>
          <w:lang w:eastAsia="pl-PL"/>
        </w:rPr>
      </w:pPr>
      <w:r w:rsidRPr="00BE6060">
        <w:rPr>
          <w:rStyle w:val="Odwoanieprzypisudolnego"/>
          <w:rFonts w:cs="Calibri"/>
          <w:sz w:val="16"/>
          <w:szCs w:val="16"/>
        </w:rPr>
        <w:footnoteRef/>
      </w:r>
      <w:r w:rsidRPr="00BE6060">
        <w:rPr>
          <w:rFonts w:cs="Calibri"/>
          <w:sz w:val="16"/>
          <w:szCs w:val="16"/>
        </w:rPr>
        <w:t xml:space="preserve"> </w:t>
      </w:r>
      <w:r w:rsidRPr="00BE6060">
        <w:rPr>
          <w:rFonts w:cs="Calibri"/>
          <w:sz w:val="16"/>
          <w:szCs w:val="16"/>
          <w:lang w:eastAsia="pl-PL"/>
        </w:rPr>
        <w:t>Konwencja o prawach osób niepełnosprawnych z dnia 13 grudnia 2006 r. (Dz.U. z 2012 r. poz. 1169, z późn. zm.), w szczególności art. 5, 6, 9, 12, 14, 20, 21, 27 (</w:t>
      </w:r>
      <w:r w:rsidRPr="00BE6060">
        <w:rPr>
          <w:rFonts w:cs="Calibri"/>
          <w:bCs/>
          <w:sz w:val="16"/>
          <w:szCs w:val="16"/>
          <w:lang w:eastAsia="pl-PL"/>
        </w:rPr>
        <w:t>KPON</w:t>
      </w:r>
      <w:r w:rsidRPr="00BE6060">
        <w:rPr>
          <w:rFonts w:cs="Calibri"/>
          <w:sz w:val="16"/>
          <w:szCs w:val="16"/>
          <w:lang w:eastAsia="pl-PL"/>
        </w:rPr>
        <w:t>);</w:t>
      </w:r>
    </w:p>
    <w:p w14:paraId="60AC2BC4" w14:textId="77777777" w:rsidR="00BF159F" w:rsidRPr="0055370A" w:rsidRDefault="00BF159F" w:rsidP="00BF159F">
      <w:pPr>
        <w:pStyle w:val="Tekstprzypisudolnego"/>
        <w:rPr>
          <w:rFonts w:ascii="Calibri" w:hAnsi="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4E51" w14:textId="66DC18A4" w:rsidR="00B816F2" w:rsidRDefault="00063CBD" w:rsidP="00063CBD">
    <w:pPr>
      <w:pStyle w:val="Nagwek"/>
      <w:ind w:left="6379"/>
      <w:rPr>
        <w:sz w:val="18"/>
        <w:szCs w:val="18"/>
      </w:rPr>
    </w:pPr>
    <w:r w:rsidRPr="00D53142">
      <w:rPr>
        <w:sz w:val="18"/>
        <w:szCs w:val="18"/>
      </w:rPr>
      <w:t xml:space="preserve">Załącznik nr </w:t>
    </w:r>
    <w:r w:rsidR="00626E30">
      <w:rPr>
        <w:sz w:val="18"/>
        <w:szCs w:val="18"/>
      </w:rPr>
      <w:t>1</w:t>
    </w:r>
    <w:r w:rsidRPr="00D53142">
      <w:rPr>
        <w:sz w:val="18"/>
        <w:szCs w:val="18"/>
      </w:rPr>
      <w:t xml:space="preserve"> do Uchwały </w:t>
    </w:r>
    <w:r w:rsidRPr="00651C07">
      <w:rPr>
        <w:sz w:val="18"/>
        <w:szCs w:val="18"/>
      </w:rPr>
      <w:t>nr</w:t>
    </w:r>
    <w:r w:rsidR="00626E30">
      <w:rPr>
        <w:sz w:val="18"/>
        <w:szCs w:val="18"/>
      </w:rPr>
      <w:t xml:space="preserve"> 24</w:t>
    </w:r>
    <w:r>
      <w:rPr>
        <w:sz w:val="18"/>
        <w:szCs w:val="18"/>
      </w:rPr>
      <w:t xml:space="preserve">/2026 </w:t>
    </w:r>
  </w:p>
  <w:p w14:paraId="6613E7C6" w14:textId="3484105D" w:rsidR="00241C30" w:rsidRPr="007F18AB" w:rsidRDefault="00B816F2" w:rsidP="00063CBD">
    <w:pPr>
      <w:pStyle w:val="Nagwek"/>
      <w:ind w:left="6379"/>
      <w:rPr>
        <w:sz w:val="18"/>
        <w:szCs w:val="18"/>
      </w:rPr>
    </w:pPr>
    <w:r>
      <w:rPr>
        <w:sz w:val="18"/>
        <w:szCs w:val="18"/>
      </w:rPr>
      <w:t>Rady Nadzorczej SFR Sp. z o. o.</w:t>
    </w:r>
    <w:r w:rsidR="00063CBD">
      <w:rPr>
        <w:sz w:val="18"/>
        <w:szCs w:val="18"/>
      </w:rPr>
      <w:br/>
      <w:t xml:space="preserve">z </w:t>
    </w:r>
    <w:r w:rsidR="00063CBD" w:rsidRPr="007F18AB">
      <w:rPr>
        <w:sz w:val="18"/>
        <w:szCs w:val="18"/>
      </w:rPr>
      <w:t>dnia</w:t>
    </w:r>
    <w:r w:rsidR="00341B64">
      <w:rPr>
        <w:sz w:val="18"/>
        <w:szCs w:val="18"/>
      </w:rPr>
      <w:t xml:space="preserve"> </w:t>
    </w:r>
    <w:r w:rsidR="00626E30" w:rsidRPr="00996829">
      <w:rPr>
        <w:sz w:val="18"/>
        <w:szCs w:val="18"/>
      </w:rPr>
      <w:t>17</w:t>
    </w:r>
    <w:r w:rsidR="00626E30">
      <w:rPr>
        <w:sz w:val="18"/>
        <w:szCs w:val="18"/>
      </w:rPr>
      <w:t xml:space="preserve"> czerwca </w:t>
    </w:r>
    <w:r w:rsidR="00063CBD" w:rsidRPr="007F18AB">
      <w:rPr>
        <w:sz w:val="18"/>
        <w:szCs w:val="18"/>
      </w:rPr>
      <w:t>2026 r.</w:t>
    </w:r>
  </w:p>
  <w:p w14:paraId="24AF8DB1" w14:textId="77777777" w:rsidR="00241C30" w:rsidRDefault="00241C30" w:rsidP="00602CBB">
    <w:pPr>
      <w:pStyle w:val="Nagwek"/>
      <w:tabs>
        <w:tab w:val="clear" w:pos="9072"/>
        <w:tab w:val="right" w:pos="9356"/>
      </w:tabs>
      <w:ind w:right="-42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9132" w14:textId="027F60C0" w:rsidR="00241C30" w:rsidRDefault="00E23575" w:rsidP="006D3D44">
    <w:pPr>
      <w:pStyle w:val="Nagwek"/>
      <w:tabs>
        <w:tab w:val="clear" w:pos="4536"/>
        <w:tab w:val="clear" w:pos="9072"/>
      </w:tabs>
    </w:pPr>
    <w:r w:rsidRPr="006D3D44">
      <w:rPr>
        <w:noProof/>
      </w:rPr>
      <w:drawing>
        <wp:inline distT="0" distB="0" distL="0" distR="0" wp14:anchorId="59C518DD" wp14:editId="762B9EFE">
          <wp:extent cx="1499870" cy="29972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299720"/>
                  </a:xfrm>
                  <a:prstGeom prst="rect">
                    <a:avLst/>
                  </a:prstGeom>
                  <a:noFill/>
                  <a:ln>
                    <a:noFill/>
                  </a:ln>
                </pic:spPr>
              </pic:pic>
            </a:graphicData>
          </a:graphic>
        </wp:inline>
      </w:drawing>
    </w:r>
    <w:r w:rsidR="00241C30">
      <w:tab/>
      <w:t xml:space="preserve">                </w:t>
    </w:r>
    <w:r w:rsidR="00241C30">
      <w:tab/>
    </w:r>
    <w:r w:rsidR="00241C30">
      <w:tab/>
    </w:r>
    <w:r w:rsidR="00241C30">
      <w:tab/>
    </w:r>
    <w:r w:rsidR="00241C30">
      <w:tab/>
    </w:r>
    <w:r w:rsidR="00241C30">
      <w:tab/>
    </w:r>
    <w:r w:rsidR="00241C30" w:rsidRPr="002B035B">
      <w:t>Załącznik nr 3 do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8B84D394"/>
    <w:name w:val="WW8Num22"/>
    <w:lvl w:ilvl="0">
      <w:start w:val="1"/>
      <w:numFmt w:val="decimal"/>
      <w:lvlText w:val="%1)"/>
      <w:lvlJc w:val="left"/>
      <w:pPr>
        <w:tabs>
          <w:tab w:val="num" w:pos="360"/>
        </w:tabs>
        <w:ind w:left="360" w:hanging="360"/>
      </w:pPr>
      <w:rPr>
        <w:rFonts w:cs="Times New Roman"/>
        <w:b w:val="0"/>
        <w:strike w:val="0"/>
        <w:color w:val="auto"/>
      </w:rPr>
    </w:lvl>
  </w:abstractNum>
  <w:abstractNum w:abstractNumId="1" w15:restartNumberingAfterBreak="0">
    <w:nsid w:val="0000002B"/>
    <w:multiLevelType w:val="multilevel"/>
    <w:tmpl w:val="AFB09808"/>
    <w:name w:val="WW8Num43"/>
    <w:lvl w:ilvl="0">
      <w:start w:val="1"/>
      <w:numFmt w:val="decimal"/>
      <w:lvlText w:val="%1."/>
      <w:lvlJc w:val="left"/>
      <w:pPr>
        <w:tabs>
          <w:tab w:val="num" w:pos="360"/>
        </w:tabs>
        <w:ind w:left="360" w:hanging="360"/>
      </w:pPr>
      <w:rPr>
        <w:rFonts w:cs="Times New Roman"/>
        <w:strike w:val="0"/>
        <w:color w:val="auto"/>
      </w:rPr>
    </w:lvl>
    <w:lvl w:ilvl="1">
      <w:start w:val="1"/>
      <w:numFmt w:val="decimal"/>
      <w:lvlText w:val="%2)"/>
      <w:lvlJc w:val="left"/>
      <w:pPr>
        <w:ind w:left="7460" w:hanging="360"/>
      </w:pPr>
      <w:rPr>
        <w:rFonts w:eastAsia="Calibri" w:hint="default"/>
      </w:rPr>
    </w:lvl>
    <w:lvl w:ilvl="2" w:tentative="1">
      <w:start w:val="1"/>
      <w:numFmt w:val="lowerRoman"/>
      <w:lvlText w:val="%3."/>
      <w:lvlJc w:val="right"/>
      <w:pPr>
        <w:ind w:left="8180" w:hanging="180"/>
      </w:pPr>
    </w:lvl>
    <w:lvl w:ilvl="3" w:tentative="1">
      <w:start w:val="1"/>
      <w:numFmt w:val="decimal"/>
      <w:lvlText w:val="%4."/>
      <w:lvlJc w:val="left"/>
      <w:pPr>
        <w:ind w:left="8900" w:hanging="360"/>
      </w:pPr>
    </w:lvl>
    <w:lvl w:ilvl="4" w:tentative="1">
      <w:start w:val="1"/>
      <w:numFmt w:val="lowerLetter"/>
      <w:lvlText w:val="%5."/>
      <w:lvlJc w:val="left"/>
      <w:pPr>
        <w:ind w:left="9620" w:hanging="360"/>
      </w:pPr>
    </w:lvl>
    <w:lvl w:ilvl="5" w:tentative="1">
      <w:start w:val="1"/>
      <w:numFmt w:val="lowerRoman"/>
      <w:lvlText w:val="%6."/>
      <w:lvlJc w:val="right"/>
      <w:pPr>
        <w:ind w:left="10340" w:hanging="180"/>
      </w:pPr>
    </w:lvl>
    <w:lvl w:ilvl="6" w:tentative="1">
      <w:start w:val="1"/>
      <w:numFmt w:val="decimal"/>
      <w:lvlText w:val="%7."/>
      <w:lvlJc w:val="left"/>
      <w:pPr>
        <w:ind w:left="11060" w:hanging="360"/>
      </w:pPr>
    </w:lvl>
    <w:lvl w:ilvl="7" w:tentative="1">
      <w:start w:val="1"/>
      <w:numFmt w:val="lowerLetter"/>
      <w:lvlText w:val="%8."/>
      <w:lvlJc w:val="left"/>
      <w:pPr>
        <w:ind w:left="11780" w:hanging="360"/>
      </w:pPr>
    </w:lvl>
    <w:lvl w:ilvl="8" w:tentative="1">
      <w:start w:val="1"/>
      <w:numFmt w:val="lowerRoman"/>
      <w:lvlText w:val="%9."/>
      <w:lvlJc w:val="right"/>
      <w:pPr>
        <w:ind w:left="12500" w:hanging="180"/>
      </w:pPr>
    </w:lvl>
  </w:abstractNum>
  <w:abstractNum w:abstractNumId="2" w15:restartNumberingAfterBreak="0">
    <w:nsid w:val="006A1154"/>
    <w:multiLevelType w:val="multilevel"/>
    <w:tmpl w:val="71E0252C"/>
    <w:lvl w:ilvl="0">
      <w:start w:val="1"/>
      <w:numFmt w:val="decimal"/>
      <w:lvlText w:val="%1)"/>
      <w:lvlJc w:val="left"/>
      <w:pPr>
        <w:tabs>
          <w:tab w:val="num" w:pos="720"/>
        </w:tabs>
        <w:ind w:left="720" w:hanging="360"/>
      </w:pPr>
      <w:rPr>
        <w:rFonts w:ascii="Calibri" w:eastAsia="Calibri" w:hAnsi="Calibri" w:cs="Calibri"/>
        <w:b w:val="0"/>
        <w:strike w:val="0"/>
        <w:color w:val="auto"/>
        <w:sz w:val="20"/>
        <w:szCs w:val="20"/>
      </w:rPr>
    </w:lvl>
    <w:lvl w:ilvl="1">
      <w:start w:val="1"/>
      <w:numFmt w:val="decimal"/>
      <w:isLgl/>
      <w:lvlText w:val="%2)"/>
      <w:lvlJc w:val="left"/>
      <w:pPr>
        <w:ind w:left="1440" w:hanging="360"/>
      </w:pPr>
      <w:rPr>
        <w:rFonts w:ascii="Calibri" w:eastAsia="Calibri" w:hAnsi="Calibri" w:cs="Arial"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1030C01"/>
    <w:multiLevelType w:val="multilevel"/>
    <w:tmpl w:val="2D7C60BE"/>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3)"/>
      <w:lvlJc w:val="left"/>
      <w:pPr>
        <w:ind w:left="1440" w:hanging="720"/>
      </w:pPr>
      <w:rPr>
        <w:rFonts w:ascii="Calibri" w:eastAsia="Calibri" w:hAnsi="Calibri" w:cs="Calibri"/>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12048DF"/>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D0EE3"/>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531486A"/>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05EA2"/>
    <w:multiLevelType w:val="hybridMultilevel"/>
    <w:tmpl w:val="45E273F4"/>
    <w:lvl w:ilvl="0" w:tplc="8EE091E4">
      <w:start w:val="1"/>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8" w15:restartNumberingAfterBreak="0">
    <w:nsid w:val="0A6D35E0"/>
    <w:multiLevelType w:val="hybridMultilevel"/>
    <w:tmpl w:val="52A4C64E"/>
    <w:lvl w:ilvl="0" w:tplc="38EAD132">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B7005AD"/>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6C1A3E"/>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021BE9"/>
    <w:multiLevelType w:val="multilevel"/>
    <w:tmpl w:val="474A3EAC"/>
    <w:lvl w:ilvl="0">
      <w:start w:val="1"/>
      <w:numFmt w:val="decimal"/>
      <w:lvlText w:val="%1."/>
      <w:lvlJc w:val="left"/>
      <w:pPr>
        <w:tabs>
          <w:tab w:val="num" w:pos="360"/>
        </w:tabs>
        <w:ind w:left="360" w:hanging="360"/>
      </w:pPr>
      <w:rPr>
        <w:rFonts w:cs="Times New Roman" w:hint="default"/>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48D14B7"/>
    <w:multiLevelType w:val="multilevel"/>
    <w:tmpl w:val="505E8AD2"/>
    <w:lvl w:ilvl="0">
      <w:start w:val="1"/>
      <w:numFmt w:val="decimal"/>
      <w:lvlText w:val="%1."/>
      <w:lvlJc w:val="left"/>
      <w:pPr>
        <w:tabs>
          <w:tab w:val="num" w:pos="360"/>
        </w:tabs>
        <w:ind w:left="360" w:hanging="360"/>
      </w:pPr>
      <w:rPr>
        <w:rFonts w:asciiTheme="minorHAnsi" w:eastAsia="Times New Roman" w:hAnsiTheme="minorHAnsi" w:cstheme="minorHAnsi"/>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5B15043"/>
    <w:multiLevelType w:val="singleLevel"/>
    <w:tmpl w:val="7318EF86"/>
    <w:lvl w:ilvl="0">
      <w:start w:val="1"/>
      <w:numFmt w:val="decimal"/>
      <w:lvlText w:val="%1."/>
      <w:lvlJc w:val="left"/>
      <w:pPr>
        <w:tabs>
          <w:tab w:val="num" w:pos="360"/>
        </w:tabs>
        <w:ind w:left="360" w:hanging="360"/>
      </w:pPr>
      <w:rPr>
        <w:rFonts w:ascii="Calibri" w:hAnsi="Calibri" w:cs="Calibri" w:hint="default"/>
        <w:b w:val="0"/>
        <w:strike w:val="0"/>
        <w:color w:val="auto"/>
        <w:sz w:val="20"/>
        <w:szCs w:val="20"/>
      </w:rPr>
    </w:lvl>
  </w:abstractNum>
  <w:abstractNum w:abstractNumId="14" w15:restartNumberingAfterBreak="0">
    <w:nsid w:val="16060798"/>
    <w:multiLevelType w:val="hybridMultilevel"/>
    <w:tmpl w:val="D542F696"/>
    <w:lvl w:ilvl="0" w:tplc="5B74E0B0">
      <w:start w:val="1"/>
      <w:numFmt w:val="decimal"/>
      <w:lvlText w:val="%1)"/>
      <w:lvlJc w:val="left"/>
      <w:pPr>
        <w:ind w:left="1068" w:hanging="360"/>
      </w:pPr>
      <w:rPr>
        <w:rFonts w:ascii="Calibri" w:eastAsia="Times New Roman" w:hAnsi="Calibri"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7A67DF6"/>
    <w:multiLevelType w:val="multilevel"/>
    <w:tmpl w:val="4AE6BEDA"/>
    <w:styleLink w:val="Styl1"/>
    <w:lvl w:ilvl="0">
      <w:start w:val="1"/>
      <w:numFmt w:val="decimal"/>
      <w:lvlText w:val="%1)"/>
      <w:lvlJc w:val="left"/>
      <w:pPr>
        <w:ind w:left="720" w:hanging="360"/>
      </w:pPr>
      <w:rPr>
        <w:rFonts w:hint="default"/>
      </w:rPr>
    </w:lvl>
    <w:lvl w:ilvl="1">
      <w:start w:val="1"/>
      <w:numFmt w:val="decimal"/>
      <w:lvlText w:val="%2"/>
      <w:lvlJc w:val="left"/>
      <w:pPr>
        <w:ind w:left="1152" w:hanging="432"/>
      </w:pPr>
      <w:rPr>
        <w:rFonts w:ascii="Calibri" w:hAnsi="Calibri"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1AA2625F"/>
    <w:multiLevelType w:val="hybridMultilevel"/>
    <w:tmpl w:val="189A4206"/>
    <w:lvl w:ilvl="0" w:tplc="54A0F06C">
      <w:start w:val="1"/>
      <w:numFmt w:val="decimal"/>
      <w:lvlText w:val="%1)"/>
      <w:lvlJc w:val="left"/>
      <w:pPr>
        <w:ind w:left="720" w:hanging="360"/>
      </w:pPr>
      <w:rPr>
        <w:rFonts w:ascii="Calibri" w:eastAsia="Calibri" w:hAnsi="Calibri" w:cs="Calibri"/>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043F8F"/>
    <w:multiLevelType w:val="multilevel"/>
    <w:tmpl w:val="5FF24FD6"/>
    <w:lvl w:ilvl="0">
      <w:start w:val="1"/>
      <w:numFmt w:val="decimal"/>
      <w:lvlText w:val="%1)"/>
      <w:lvlJc w:val="left"/>
      <w:pPr>
        <w:tabs>
          <w:tab w:val="num" w:pos="720"/>
        </w:tabs>
        <w:ind w:left="720" w:hanging="360"/>
      </w:pPr>
      <w:rPr>
        <w:b w:val="0"/>
        <w:strike w:val="0"/>
        <w:color w:val="auto"/>
        <w:sz w:val="20"/>
        <w:szCs w:val="20"/>
      </w:rPr>
    </w:lvl>
    <w:lvl w:ilvl="1">
      <w:start w:val="1"/>
      <w:numFmt w:val="lowerLetter"/>
      <w:isLgl/>
      <w:lvlText w:val="%2)"/>
      <w:lvlJc w:val="left"/>
      <w:pPr>
        <w:ind w:left="1440" w:hanging="360"/>
      </w:pPr>
      <w:rPr>
        <w:rFonts w:ascii="Calibri" w:eastAsia="Calibri" w:hAnsi="Calibri" w:cs="Calibri"/>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2526674C"/>
    <w:multiLevelType w:val="multilevel"/>
    <w:tmpl w:val="71E0252C"/>
    <w:lvl w:ilvl="0">
      <w:start w:val="1"/>
      <w:numFmt w:val="decimal"/>
      <w:lvlText w:val="%1)"/>
      <w:lvlJc w:val="left"/>
      <w:pPr>
        <w:tabs>
          <w:tab w:val="num" w:pos="720"/>
        </w:tabs>
        <w:ind w:left="720" w:hanging="360"/>
      </w:pPr>
      <w:rPr>
        <w:rFonts w:ascii="Calibri" w:eastAsia="Calibri" w:hAnsi="Calibri" w:cs="Calibri"/>
        <w:b w:val="0"/>
        <w:strike w:val="0"/>
        <w:color w:val="auto"/>
        <w:sz w:val="20"/>
        <w:szCs w:val="20"/>
      </w:rPr>
    </w:lvl>
    <w:lvl w:ilvl="1">
      <w:start w:val="1"/>
      <w:numFmt w:val="decimal"/>
      <w:isLgl/>
      <w:lvlText w:val="%2)"/>
      <w:lvlJc w:val="left"/>
      <w:pPr>
        <w:ind w:left="1440" w:hanging="360"/>
      </w:pPr>
      <w:rPr>
        <w:rFonts w:ascii="Calibri" w:eastAsia="Calibri" w:hAnsi="Calibri" w:cs="Arial"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2994509E"/>
    <w:multiLevelType w:val="multilevel"/>
    <w:tmpl w:val="E2FC7120"/>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9EB6228"/>
    <w:multiLevelType w:val="hybridMultilevel"/>
    <w:tmpl w:val="4566CE92"/>
    <w:lvl w:ilvl="0" w:tplc="FFFFFFFF">
      <w:start w:val="1"/>
      <w:numFmt w:val="decimal"/>
      <w:lvlText w:val="%1)"/>
      <w:lvlJc w:val="left"/>
      <w:pPr>
        <w:ind w:left="720" w:hanging="360"/>
      </w:pPr>
      <w:rPr>
        <w:rFonts w:ascii="Calibri" w:eastAsia="Calibri" w:hAnsi="Calibri" w:cs="Calibri"/>
        <w:color w:val="auto"/>
        <w:sz w:val="20"/>
        <w:szCs w:val="20"/>
      </w:rPr>
    </w:lvl>
    <w:lvl w:ilvl="1" w:tplc="6390EF3A">
      <w:start w:val="1"/>
      <w:numFmt w:val="lowerLetter"/>
      <w:lvlText w:val="%2)"/>
      <w:lvlJc w:val="left"/>
      <w:pPr>
        <w:ind w:left="1440" w:hanging="360"/>
      </w:pPr>
      <w:rPr>
        <w:rFonts w:asciiTheme="minorHAnsi" w:eastAsia="Calibri" w:hAnsiTheme="minorHAnsi" w:cstheme="minorHAns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B30439"/>
    <w:multiLevelType w:val="singleLevel"/>
    <w:tmpl w:val="B77CA80A"/>
    <w:lvl w:ilvl="0">
      <w:start w:val="1"/>
      <w:numFmt w:val="decimal"/>
      <w:lvlText w:val="%1."/>
      <w:lvlJc w:val="left"/>
      <w:pPr>
        <w:tabs>
          <w:tab w:val="num" w:pos="360"/>
        </w:tabs>
        <w:ind w:left="360" w:hanging="360"/>
      </w:pPr>
      <w:rPr>
        <w:rFonts w:cs="Times New Roman"/>
        <w:strike w:val="0"/>
        <w:color w:val="auto"/>
      </w:rPr>
    </w:lvl>
  </w:abstractNum>
  <w:abstractNum w:abstractNumId="22" w15:restartNumberingAfterBreak="0">
    <w:nsid w:val="2F4532DA"/>
    <w:multiLevelType w:val="singleLevel"/>
    <w:tmpl w:val="7A42A4BA"/>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23" w15:restartNumberingAfterBreak="0">
    <w:nsid w:val="2F5039A1"/>
    <w:multiLevelType w:val="multilevel"/>
    <w:tmpl w:val="9D961B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0195EB9"/>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5B3FB6"/>
    <w:multiLevelType w:val="hybridMultilevel"/>
    <w:tmpl w:val="BEC642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3C36CEC"/>
    <w:multiLevelType w:val="multilevel"/>
    <w:tmpl w:val="A46A1064"/>
    <w:lvl w:ilvl="0">
      <w:start w:val="1"/>
      <w:numFmt w:val="decimal"/>
      <w:lvlText w:val="%1."/>
      <w:lvlJc w:val="left"/>
      <w:pPr>
        <w:tabs>
          <w:tab w:val="num" w:pos="720"/>
        </w:tabs>
        <w:ind w:left="720" w:hanging="360"/>
      </w:pPr>
      <w:rPr>
        <w:rFonts w:cs="Times New Roman" w:hint="default"/>
        <w:b w:val="0"/>
        <w:strike w:val="0"/>
        <w:color w:val="auto"/>
        <w:sz w:val="20"/>
        <w:szCs w:val="20"/>
      </w:rPr>
    </w:lvl>
    <w:lvl w:ilvl="1">
      <w:start w:val="1"/>
      <w:numFmt w:val="decimal"/>
      <w:isLgl/>
      <w:lvlText w:val="%2)"/>
      <w:lvlJc w:val="left"/>
      <w:pPr>
        <w:ind w:left="1440" w:hanging="360"/>
      </w:pPr>
      <w:rPr>
        <w:rFonts w:ascii="Calibri" w:eastAsia="Calibri" w:hAnsi="Calibri" w:cs="Calibri"/>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369951BF"/>
    <w:multiLevelType w:val="hybridMultilevel"/>
    <w:tmpl w:val="88025F3A"/>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8" w15:restartNumberingAfterBreak="0">
    <w:nsid w:val="39280099"/>
    <w:multiLevelType w:val="multilevel"/>
    <w:tmpl w:val="474A3EAC"/>
    <w:lvl w:ilvl="0">
      <w:start w:val="1"/>
      <w:numFmt w:val="decimal"/>
      <w:lvlText w:val="%1."/>
      <w:lvlJc w:val="left"/>
      <w:pPr>
        <w:tabs>
          <w:tab w:val="num" w:pos="360"/>
        </w:tabs>
        <w:ind w:left="360" w:hanging="360"/>
      </w:pPr>
      <w:rPr>
        <w:rFonts w:cs="Times New Roman" w:hint="default"/>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3D8E40A7"/>
    <w:multiLevelType w:val="multilevel"/>
    <w:tmpl w:val="2D7C60BE"/>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3)"/>
      <w:lvlJc w:val="left"/>
      <w:pPr>
        <w:ind w:left="1440" w:hanging="720"/>
      </w:pPr>
      <w:rPr>
        <w:rFonts w:ascii="Calibri" w:eastAsia="Calibri" w:hAnsi="Calibri" w:cs="Calibri"/>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E1624A0"/>
    <w:multiLevelType w:val="hybridMultilevel"/>
    <w:tmpl w:val="9D22B7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A72B29"/>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D16BF5"/>
    <w:multiLevelType w:val="hybridMultilevel"/>
    <w:tmpl w:val="4EDCD516"/>
    <w:lvl w:ilvl="0" w:tplc="39F60A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E65821"/>
    <w:multiLevelType w:val="hybridMultilevel"/>
    <w:tmpl w:val="D6D2D36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26D1FB4"/>
    <w:multiLevelType w:val="multilevel"/>
    <w:tmpl w:val="5FF24FD6"/>
    <w:lvl w:ilvl="0">
      <w:start w:val="1"/>
      <w:numFmt w:val="decimal"/>
      <w:lvlText w:val="%1)"/>
      <w:lvlJc w:val="left"/>
      <w:pPr>
        <w:tabs>
          <w:tab w:val="num" w:pos="720"/>
        </w:tabs>
        <w:ind w:left="720" w:hanging="360"/>
      </w:pPr>
      <w:rPr>
        <w:b w:val="0"/>
        <w:strike w:val="0"/>
        <w:color w:val="auto"/>
        <w:sz w:val="20"/>
        <w:szCs w:val="20"/>
      </w:rPr>
    </w:lvl>
    <w:lvl w:ilvl="1">
      <w:start w:val="1"/>
      <w:numFmt w:val="lowerLetter"/>
      <w:isLgl/>
      <w:lvlText w:val="%2)"/>
      <w:lvlJc w:val="left"/>
      <w:pPr>
        <w:ind w:left="1440" w:hanging="360"/>
      </w:pPr>
      <w:rPr>
        <w:rFonts w:ascii="Calibri" w:eastAsia="Calibri" w:hAnsi="Calibri" w:cs="Calibri"/>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42B1532D"/>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446921AF"/>
    <w:multiLevelType w:val="singleLevel"/>
    <w:tmpl w:val="922C4CC0"/>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37" w15:restartNumberingAfterBreak="0">
    <w:nsid w:val="469F0DFD"/>
    <w:multiLevelType w:val="hybridMultilevel"/>
    <w:tmpl w:val="AE6ABBB0"/>
    <w:lvl w:ilvl="0" w:tplc="E026BA4A">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8" w15:restartNumberingAfterBreak="0">
    <w:nsid w:val="485B1948"/>
    <w:multiLevelType w:val="singleLevel"/>
    <w:tmpl w:val="9086EE38"/>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39" w15:restartNumberingAfterBreak="0">
    <w:nsid w:val="4E4855F6"/>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5083726A"/>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5767FF"/>
    <w:multiLevelType w:val="hybridMultilevel"/>
    <w:tmpl w:val="C9B8366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6147227"/>
    <w:multiLevelType w:val="multilevel"/>
    <w:tmpl w:val="14208992"/>
    <w:lvl w:ilvl="0">
      <w:start w:val="1"/>
      <w:numFmt w:val="decimal"/>
      <w:lvlText w:val="%1."/>
      <w:lvlJc w:val="left"/>
      <w:pPr>
        <w:tabs>
          <w:tab w:val="num" w:pos="360"/>
        </w:tabs>
        <w:ind w:left="360" w:hanging="360"/>
      </w:pPr>
      <w:rPr>
        <w:rFonts w:cs="Times New Roman"/>
        <w:b w:val="0"/>
        <w:strike w:val="0"/>
        <w:color w:val="auto"/>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563A2D72"/>
    <w:multiLevelType w:val="hybridMultilevel"/>
    <w:tmpl w:val="B95A2CC6"/>
    <w:lvl w:ilvl="0" w:tplc="0B4831AE">
      <w:start w:val="1"/>
      <w:numFmt w:val="decimal"/>
      <w:lvlText w:val="§ %1."/>
      <w:lvlJc w:val="left"/>
      <w:pPr>
        <w:ind w:left="720" w:hanging="360"/>
      </w:pPr>
      <w:rPr>
        <w:rFonts w:ascii="Calibri" w:hAnsi="Calibri" w:cs="Calibri" w:hint="default"/>
        <w:b/>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BA227F"/>
    <w:multiLevelType w:val="hybridMultilevel"/>
    <w:tmpl w:val="C2AE2774"/>
    <w:lvl w:ilvl="0" w:tplc="14683E38">
      <w:start w:val="1"/>
      <w:numFmt w:val="lowerLetter"/>
      <w:pStyle w:val="Nagwek1"/>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pStyle w:val="Nagwek4"/>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pStyle w:val="Nagwek6"/>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5945082E"/>
    <w:multiLevelType w:val="hybridMultilevel"/>
    <w:tmpl w:val="C07CEA84"/>
    <w:lvl w:ilvl="0" w:tplc="8A58C3AE">
      <w:start w:val="1"/>
      <w:numFmt w:val="decimal"/>
      <w:lvlText w:val="%1."/>
      <w:lvlJc w:val="left"/>
      <w:pPr>
        <w:ind w:left="4897" w:hanging="360"/>
      </w:pPr>
      <w:rPr>
        <w:rFonts w:ascii="Calibri" w:hAnsi="Calibri" w:cs="Calibri" w:hint="default"/>
        <w:sz w:val="22"/>
        <w:szCs w:val="22"/>
      </w:rPr>
    </w:lvl>
    <w:lvl w:ilvl="1" w:tplc="04150019" w:tentative="1">
      <w:start w:val="1"/>
      <w:numFmt w:val="lowerLetter"/>
      <w:lvlText w:val="%2."/>
      <w:lvlJc w:val="left"/>
      <w:pPr>
        <w:ind w:left="7460" w:hanging="360"/>
      </w:pPr>
    </w:lvl>
    <w:lvl w:ilvl="2" w:tplc="0415001B" w:tentative="1">
      <w:start w:val="1"/>
      <w:numFmt w:val="lowerRoman"/>
      <w:lvlText w:val="%3."/>
      <w:lvlJc w:val="right"/>
      <w:pPr>
        <w:ind w:left="8180" w:hanging="180"/>
      </w:pPr>
    </w:lvl>
    <w:lvl w:ilvl="3" w:tplc="0415000F" w:tentative="1">
      <w:start w:val="1"/>
      <w:numFmt w:val="decimal"/>
      <w:lvlText w:val="%4."/>
      <w:lvlJc w:val="left"/>
      <w:pPr>
        <w:ind w:left="8900" w:hanging="360"/>
      </w:pPr>
    </w:lvl>
    <w:lvl w:ilvl="4" w:tplc="04150019" w:tentative="1">
      <w:start w:val="1"/>
      <w:numFmt w:val="lowerLetter"/>
      <w:lvlText w:val="%5."/>
      <w:lvlJc w:val="left"/>
      <w:pPr>
        <w:ind w:left="9620" w:hanging="360"/>
      </w:pPr>
    </w:lvl>
    <w:lvl w:ilvl="5" w:tplc="0415001B" w:tentative="1">
      <w:start w:val="1"/>
      <w:numFmt w:val="lowerRoman"/>
      <w:lvlText w:val="%6."/>
      <w:lvlJc w:val="right"/>
      <w:pPr>
        <w:ind w:left="10340" w:hanging="180"/>
      </w:pPr>
    </w:lvl>
    <w:lvl w:ilvl="6" w:tplc="0415000F" w:tentative="1">
      <w:start w:val="1"/>
      <w:numFmt w:val="decimal"/>
      <w:lvlText w:val="%7."/>
      <w:lvlJc w:val="left"/>
      <w:pPr>
        <w:ind w:left="11060" w:hanging="360"/>
      </w:pPr>
    </w:lvl>
    <w:lvl w:ilvl="7" w:tplc="04150019" w:tentative="1">
      <w:start w:val="1"/>
      <w:numFmt w:val="lowerLetter"/>
      <w:lvlText w:val="%8."/>
      <w:lvlJc w:val="left"/>
      <w:pPr>
        <w:ind w:left="11780" w:hanging="360"/>
      </w:pPr>
    </w:lvl>
    <w:lvl w:ilvl="8" w:tplc="0415001B" w:tentative="1">
      <w:start w:val="1"/>
      <w:numFmt w:val="lowerRoman"/>
      <w:lvlText w:val="%9."/>
      <w:lvlJc w:val="right"/>
      <w:pPr>
        <w:ind w:left="12500" w:hanging="180"/>
      </w:pPr>
    </w:lvl>
  </w:abstractNum>
  <w:abstractNum w:abstractNumId="46" w15:restartNumberingAfterBreak="0">
    <w:nsid w:val="5B714D17"/>
    <w:multiLevelType w:val="hybridMultilevel"/>
    <w:tmpl w:val="646C18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5B9F2A5A"/>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5D32236D"/>
    <w:multiLevelType w:val="multilevel"/>
    <w:tmpl w:val="474A3EAC"/>
    <w:lvl w:ilvl="0">
      <w:start w:val="1"/>
      <w:numFmt w:val="decimal"/>
      <w:lvlText w:val="%1."/>
      <w:lvlJc w:val="left"/>
      <w:pPr>
        <w:tabs>
          <w:tab w:val="num" w:pos="360"/>
        </w:tabs>
        <w:ind w:left="360" w:hanging="360"/>
      </w:pPr>
      <w:rPr>
        <w:rFonts w:cs="Times New Roman" w:hint="default"/>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5E82728A"/>
    <w:multiLevelType w:val="hybridMultilevel"/>
    <w:tmpl w:val="0BD2F434"/>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1D7932"/>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609A5237"/>
    <w:multiLevelType w:val="singleLevel"/>
    <w:tmpl w:val="30241CA0"/>
    <w:lvl w:ilvl="0">
      <w:start w:val="1"/>
      <w:numFmt w:val="decimal"/>
      <w:lvlText w:val="%1."/>
      <w:lvlJc w:val="left"/>
      <w:pPr>
        <w:tabs>
          <w:tab w:val="num" w:pos="360"/>
        </w:tabs>
        <w:ind w:left="360" w:hanging="360"/>
      </w:pPr>
      <w:rPr>
        <w:rFonts w:cs="Times New Roman"/>
        <w:b w:val="0"/>
        <w:strike w:val="0"/>
        <w:color w:val="auto"/>
      </w:rPr>
    </w:lvl>
  </w:abstractNum>
  <w:abstractNum w:abstractNumId="52" w15:restartNumberingAfterBreak="0">
    <w:nsid w:val="60A8531D"/>
    <w:multiLevelType w:val="multilevel"/>
    <w:tmpl w:val="45F41604"/>
    <w:lvl w:ilvl="0">
      <w:start w:val="1"/>
      <w:numFmt w:val="decimal"/>
      <w:lvlText w:val="%1."/>
      <w:lvlJc w:val="left"/>
      <w:pPr>
        <w:tabs>
          <w:tab w:val="num" w:pos="360"/>
        </w:tabs>
        <w:ind w:left="360" w:hanging="360"/>
      </w:pPr>
      <w:rPr>
        <w:rFonts w:ascii="Calibri" w:hAnsi="Calibri" w:cs="Calibri" w:hint="default"/>
        <w:b w:val="0"/>
        <w:strike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61F07059"/>
    <w:multiLevelType w:val="multilevel"/>
    <w:tmpl w:val="5FF24FD6"/>
    <w:lvl w:ilvl="0">
      <w:start w:val="1"/>
      <w:numFmt w:val="decimal"/>
      <w:lvlText w:val="%1)"/>
      <w:lvlJc w:val="left"/>
      <w:pPr>
        <w:tabs>
          <w:tab w:val="num" w:pos="720"/>
        </w:tabs>
        <w:ind w:left="720" w:hanging="360"/>
      </w:pPr>
      <w:rPr>
        <w:b w:val="0"/>
        <w:strike w:val="0"/>
        <w:color w:val="auto"/>
        <w:sz w:val="20"/>
        <w:szCs w:val="20"/>
      </w:rPr>
    </w:lvl>
    <w:lvl w:ilvl="1">
      <w:start w:val="1"/>
      <w:numFmt w:val="lowerLetter"/>
      <w:isLgl/>
      <w:lvlText w:val="%2)"/>
      <w:lvlJc w:val="left"/>
      <w:pPr>
        <w:ind w:left="1440" w:hanging="360"/>
      </w:pPr>
      <w:rPr>
        <w:rFonts w:ascii="Calibri" w:eastAsia="Calibri" w:hAnsi="Calibri" w:cs="Calibri"/>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4" w15:restartNumberingAfterBreak="0">
    <w:nsid w:val="62C01AA4"/>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62CD1E54"/>
    <w:multiLevelType w:val="singleLevel"/>
    <w:tmpl w:val="87626408"/>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56" w15:restartNumberingAfterBreak="0">
    <w:nsid w:val="65F7044B"/>
    <w:multiLevelType w:val="singleLevel"/>
    <w:tmpl w:val="2514EB00"/>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57" w15:restartNumberingAfterBreak="0">
    <w:nsid w:val="670C0D2E"/>
    <w:multiLevelType w:val="hybridMultilevel"/>
    <w:tmpl w:val="A5AC2E0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678C2F4A"/>
    <w:multiLevelType w:val="multilevel"/>
    <w:tmpl w:val="5FF24FD6"/>
    <w:lvl w:ilvl="0">
      <w:start w:val="1"/>
      <w:numFmt w:val="decimal"/>
      <w:lvlText w:val="%1)"/>
      <w:lvlJc w:val="left"/>
      <w:pPr>
        <w:tabs>
          <w:tab w:val="num" w:pos="720"/>
        </w:tabs>
        <w:ind w:left="720" w:hanging="360"/>
      </w:pPr>
      <w:rPr>
        <w:b w:val="0"/>
        <w:strike w:val="0"/>
        <w:color w:val="auto"/>
        <w:sz w:val="20"/>
        <w:szCs w:val="20"/>
      </w:rPr>
    </w:lvl>
    <w:lvl w:ilvl="1">
      <w:start w:val="1"/>
      <w:numFmt w:val="lowerLetter"/>
      <w:isLgl/>
      <w:lvlText w:val="%2)"/>
      <w:lvlJc w:val="left"/>
      <w:pPr>
        <w:ind w:left="1440" w:hanging="360"/>
      </w:pPr>
      <w:rPr>
        <w:rFonts w:ascii="Calibri" w:eastAsia="Calibri" w:hAnsi="Calibri" w:cs="Calibri"/>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9" w15:restartNumberingAfterBreak="0">
    <w:nsid w:val="68CA5FEC"/>
    <w:multiLevelType w:val="multilevel"/>
    <w:tmpl w:val="A11EA49A"/>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lvlText w:val="%2)"/>
      <w:lvlJc w:val="left"/>
      <w:pPr>
        <w:ind w:left="108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0" w15:restartNumberingAfterBreak="0">
    <w:nsid w:val="69437098"/>
    <w:multiLevelType w:val="hybridMultilevel"/>
    <w:tmpl w:val="71A0A0B0"/>
    <w:lvl w:ilvl="0" w:tplc="2A44C3CC">
      <w:start w:val="1"/>
      <w:numFmt w:val="decimal"/>
      <w:lvlText w:val="%1)"/>
      <w:lvlJc w:val="left"/>
      <w:pPr>
        <w:ind w:left="717" w:hanging="360"/>
      </w:pPr>
      <w:rPr>
        <w:rFonts w:hint="default"/>
        <w:color w:val="auto"/>
      </w:rPr>
    </w:lvl>
    <w:lvl w:ilvl="1" w:tplc="0A12C814">
      <w:start w:val="1"/>
      <w:numFmt w:val="decimal"/>
      <w:lvlText w:val="%2)"/>
      <w:lvlJc w:val="left"/>
      <w:pPr>
        <w:ind w:left="1797" w:hanging="360"/>
      </w:pPr>
      <w:rPr>
        <w:rFonts w:ascii="Cambria" w:eastAsia="Times New Roman" w:hAnsi="Cambria" w:cs="Calibri"/>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1" w15:restartNumberingAfterBreak="0">
    <w:nsid w:val="6C4F57B3"/>
    <w:multiLevelType w:val="singleLevel"/>
    <w:tmpl w:val="D854C482"/>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62" w15:restartNumberingAfterBreak="0">
    <w:nsid w:val="6EF630FD"/>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6F236F80"/>
    <w:multiLevelType w:val="multilevel"/>
    <w:tmpl w:val="4B80F5DC"/>
    <w:lvl w:ilvl="0">
      <w:start w:val="1"/>
      <w:numFmt w:val="decimal"/>
      <w:lvlText w:val="%1."/>
      <w:lvlJc w:val="left"/>
      <w:pPr>
        <w:ind w:left="360" w:hanging="360"/>
      </w:pPr>
      <w:rPr>
        <w:rFonts w:cs="Times New Roman"/>
      </w:rPr>
    </w:lvl>
    <w:lvl w:ilvl="1">
      <w:start w:val="1"/>
      <w:numFmt w:val="decimal"/>
      <w:pStyle w:val="Pozio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4" w15:restartNumberingAfterBreak="0">
    <w:nsid w:val="6FB41970"/>
    <w:multiLevelType w:val="hybridMultilevel"/>
    <w:tmpl w:val="2CE8324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15:restartNumberingAfterBreak="0">
    <w:nsid w:val="77F53B96"/>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512F60"/>
    <w:multiLevelType w:val="hybridMultilevel"/>
    <w:tmpl w:val="406E1928"/>
    <w:lvl w:ilvl="0" w:tplc="090EB30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535504127">
    <w:abstractNumId w:val="44"/>
  </w:num>
  <w:num w:numId="2" w16cid:durableId="2059165996">
    <w:abstractNumId w:val="0"/>
  </w:num>
  <w:num w:numId="3" w16cid:durableId="435945733">
    <w:abstractNumId w:val="48"/>
  </w:num>
  <w:num w:numId="4" w16cid:durableId="1288195458">
    <w:abstractNumId w:val="43"/>
  </w:num>
  <w:num w:numId="5" w16cid:durableId="927614078">
    <w:abstractNumId w:val="52"/>
  </w:num>
  <w:num w:numId="6" w16cid:durableId="1178152332">
    <w:abstractNumId w:val="61"/>
  </w:num>
  <w:num w:numId="7" w16cid:durableId="83427348">
    <w:abstractNumId w:val="38"/>
  </w:num>
  <w:num w:numId="8" w16cid:durableId="828180198">
    <w:abstractNumId w:val="36"/>
  </w:num>
  <w:num w:numId="9" w16cid:durableId="1565293264">
    <w:abstractNumId w:val="55"/>
  </w:num>
  <w:num w:numId="10" w16cid:durableId="1378773736">
    <w:abstractNumId w:val="19"/>
  </w:num>
  <w:num w:numId="11" w16cid:durableId="453134323">
    <w:abstractNumId w:val="13"/>
  </w:num>
  <w:num w:numId="12" w16cid:durableId="1762751364">
    <w:abstractNumId w:val="22"/>
  </w:num>
  <w:num w:numId="13" w16cid:durableId="1825584212">
    <w:abstractNumId w:val="56"/>
  </w:num>
  <w:num w:numId="14" w16cid:durableId="1945376210">
    <w:abstractNumId w:val="31"/>
  </w:num>
  <w:num w:numId="15" w16cid:durableId="1042512258">
    <w:abstractNumId w:val="49"/>
  </w:num>
  <w:num w:numId="16" w16cid:durableId="934636709">
    <w:abstractNumId w:val="16"/>
  </w:num>
  <w:num w:numId="17" w16cid:durableId="880433982">
    <w:abstractNumId w:val="4"/>
  </w:num>
  <w:num w:numId="18" w16cid:durableId="549850318">
    <w:abstractNumId w:val="65"/>
  </w:num>
  <w:num w:numId="19" w16cid:durableId="1697732628">
    <w:abstractNumId w:val="32"/>
  </w:num>
  <w:num w:numId="20" w16cid:durableId="750350727">
    <w:abstractNumId w:val="24"/>
  </w:num>
  <w:num w:numId="21" w16cid:durableId="166748991">
    <w:abstractNumId w:val="9"/>
  </w:num>
  <w:num w:numId="22" w16cid:durableId="789468974">
    <w:abstractNumId w:val="10"/>
  </w:num>
  <w:num w:numId="23" w16cid:durableId="1494643094">
    <w:abstractNumId w:val="6"/>
  </w:num>
  <w:num w:numId="24" w16cid:durableId="1753042517">
    <w:abstractNumId w:val="51"/>
  </w:num>
  <w:num w:numId="25" w16cid:durableId="1679505494">
    <w:abstractNumId w:val="28"/>
  </w:num>
  <w:num w:numId="26" w16cid:durableId="35812392">
    <w:abstractNumId w:val="37"/>
  </w:num>
  <w:num w:numId="27" w16cid:durableId="1894535509">
    <w:abstractNumId w:val="40"/>
  </w:num>
  <w:num w:numId="28" w16cid:durableId="1637301180">
    <w:abstractNumId w:val="42"/>
  </w:num>
  <w:num w:numId="29" w16cid:durableId="1380594110">
    <w:abstractNumId w:val="46"/>
  </w:num>
  <w:num w:numId="30" w16cid:durableId="2045279240">
    <w:abstractNumId w:val="64"/>
  </w:num>
  <w:num w:numId="31" w16cid:durableId="600186776">
    <w:abstractNumId w:val="63"/>
  </w:num>
  <w:num w:numId="32" w16cid:durableId="1247766952">
    <w:abstractNumId w:val="45"/>
  </w:num>
  <w:num w:numId="33" w16cid:durableId="371538435">
    <w:abstractNumId w:val="7"/>
  </w:num>
  <w:num w:numId="34" w16cid:durableId="2119831483">
    <w:abstractNumId w:val="57"/>
  </w:num>
  <w:num w:numId="35" w16cid:durableId="948002875">
    <w:abstractNumId w:val="60"/>
  </w:num>
  <w:num w:numId="36" w16cid:durableId="1250602">
    <w:abstractNumId w:val="14"/>
  </w:num>
  <w:num w:numId="37" w16cid:durableId="622813352">
    <w:abstractNumId w:val="21"/>
  </w:num>
  <w:num w:numId="38" w16cid:durableId="1499468516">
    <w:abstractNumId w:val="12"/>
  </w:num>
  <w:num w:numId="39" w16cid:durableId="1927839138">
    <w:abstractNumId w:val="62"/>
  </w:num>
  <w:num w:numId="40" w16cid:durableId="352140">
    <w:abstractNumId w:val="8"/>
  </w:num>
  <w:num w:numId="41" w16cid:durableId="1105348386">
    <w:abstractNumId w:val="15"/>
  </w:num>
  <w:num w:numId="42" w16cid:durableId="857041090">
    <w:abstractNumId w:val="39"/>
  </w:num>
  <w:num w:numId="43" w16cid:durableId="2126456991">
    <w:abstractNumId w:val="35"/>
  </w:num>
  <w:num w:numId="44" w16cid:durableId="337469957">
    <w:abstractNumId w:val="29"/>
  </w:num>
  <w:num w:numId="45" w16cid:durableId="2128111166">
    <w:abstractNumId w:val="26"/>
  </w:num>
  <w:num w:numId="46" w16cid:durableId="655303723">
    <w:abstractNumId w:val="5"/>
  </w:num>
  <w:num w:numId="47" w16cid:durableId="1078668408">
    <w:abstractNumId w:val="59"/>
  </w:num>
  <w:num w:numId="48" w16cid:durableId="1016620489">
    <w:abstractNumId w:val="11"/>
  </w:num>
  <w:num w:numId="49" w16cid:durableId="481390656">
    <w:abstractNumId w:val="47"/>
  </w:num>
  <w:num w:numId="50" w16cid:durableId="289555044">
    <w:abstractNumId w:val="54"/>
  </w:num>
  <w:num w:numId="51" w16cid:durableId="720981907">
    <w:abstractNumId w:val="23"/>
  </w:num>
  <w:num w:numId="52" w16cid:durableId="120196557">
    <w:abstractNumId w:val="50"/>
  </w:num>
  <w:num w:numId="53" w16cid:durableId="864489810">
    <w:abstractNumId w:val="33"/>
  </w:num>
  <w:num w:numId="54" w16cid:durableId="697312146">
    <w:abstractNumId w:val="30"/>
  </w:num>
  <w:num w:numId="55" w16cid:durableId="1071738585">
    <w:abstractNumId w:val="17"/>
  </w:num>
  <w:num w:numId="56" w16cid:durableId="1886671630">
    <w:abstractNumId w:val="66"/>
  </w:num>
  <w:num w:numId="57" w16cid:durableId="263536319">
    <w:abstractNumId w:val="18"/>
  </w:num>
  <w:num w:numId="58" w16cid:durableId="2143960123">
    <w:abstractNumId w:val="2"/>
  </w:num>
  <w:num w:numId="59" w16cid:durableId="1584148583">
    <w:abstractNumId w:val="20"/>
  </w:num>
  <w:num w:numId="60" w16cid:durableId="1819687962">
    <w:abstractNumId w:val="41"/>
  </w:num>
  <w:num w:numId="61" w16cid:durableId="1155144466">
    <w:abstractNumId w:val="53"/>
  </w:num>
  <w:num w:numId="62" w16cid:durableId="1581788161">
    <w:abstractNumId w:val="58"/>
  </w:num>
  <w:num w:numId="63" w16cid:durableId="1921672462">
    <w:abstractNumId w:val="34"/>
  </w:num>
  <w:num w:numId="64" w16cid:durableId="788084126">
    <w:abstractNumId w:val="3"/>
  </w:num>
  <w:num w:numId="65" w16cid:durableId="1817870268">
    <w:abstractNumId w:val="27"/>
  </w:num>
  <w:num w:numId="66" w16cid:durableId="1244219948">
    <w:abstractNumId w:val="2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wa Gad">
    <w15:presenceInfo w15:providerId="AD" w15:userId="S-1-5-21-3980788151-1804032563-1357609006-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02"/>
    <w:rsid w:val="000013F6"/>
    <w:rsid w:val="00003CD3"/>
    <w:rsid w:val="00010A0F"/>
    <w:rsid w:val="0001481C"/>
    <w:rsid w:val="00017BE0"/>
    <w:rsid w:val="00020ED0"/>
    <w:rsid w:val="00022704"/>
    <w:rsid w:val="0002272E"/>
    <w:rsid w:val="000230D9"/>
    <w:rsid w:val="00023819"/>
    <w:rsid w:val="00023E00"/>
    <w:rsid w:val="00025126"/>
    <w:rsid w:val="00025EEC"/>
    <w:rsid w:val="00026BE4"/>
    <w:rsid w:val="00030868"/>
    <w:rsid w:val="0003531C"/>
    <w:rsid w:val="000365ED"/>
    <w:rsid w:val="0003728E"/>
    <w:rsid w:val="0003760F"/>
    <w:rsid w:val="00041B1F"/>
    <w:rsid w:val="00043672"/>
    <w:rsid w:val="00044FC8"/>
    <w:rsid w:val="00045237"/>
    <w:rsid w:val="000465DD"/>
    <w:rsid w:val="00046BF5"/>
    <w:rsid w:val="00046FA5"/>
    <w:rsid w:val="00050558"/>
    <w:rsid w:val="00050AAD"/>
    <w:rsid w:val="000515DF"/>
    <w:rsid w:val="00052516"/>
    <w:rsid w:val="00052E14"/>
    <w:rsid w:val="00053308"/>
    <w:rsid w:val="00054D69"/>
    <w:rsid w:val="00055DD7"/>
    <w:rsid w:val="00056540"/>
    <w:rsid w:val="000600F7"/>
    <w:rsid w:val="00062744"/>
    <w:rsid w:val="00063581"/>
    <w:rsid w:val="00063CBD"/>
    <w:rsid w:val="00064077"/>
    <w:rsid w:val="00065AB8"/>
    <w:rsid w:val="000664F0"/>
    <w:rsid w:val="0006666A"/>
    <w:rsid w:val="000729ED"/>
    <w:rsid w:val="00073717"/>
    <w:rsid w:val="000745F2"/>
    <w:rsid w:val="00074B73"/>
    <w:rsid w:val="00077041"/>
    <w:rsid w:val="0008022C"/>
    <w:rsid w:val="000805C6"/>
    <w:rsid w:val="00081481"/>
    <w:rsid w:val="000815DC"/>
    <w:rsid w:val="000818BA"/>
    <w:rsid w:val="00081E5D"/>
    <w:rsid w:val="00082242"/>
    <w:rsid w:val="0008451A"/>
    <w:rsid w:val="00084751"/>
    <w:rsid w:val="00085576"/>
    <w:rsid w:val="0008573E"/>
    <w:rsid w:val="00085C37"/>
    <w:rsid w:val="00086617"/>
    <w:rsid w:val="0009224F"/>
    <w:rsid w:val="00092B9D"/>
    <w:rsid w:val="00097381"/>
    <w:rsid w:val="00097E31"/>
    <w:rsid w:val="00097FDA"/>
    <w:rsid w:val="000A1D10"/>
    <w:rsid w:val="000A1F35"/>
    <w:rsid w:val="000A4329"/>
    <w:rsid w:val="000A449A"/>
    <w:rsid w:val="000A694E"/>
    <w:rsid w:val="000A6D14"/>
    <w:rsid w:val="000A7120"/>
    <w:rsid w:val="000A7540"/>
    <w:rsid w:val="000B1FDE"/>
    <w:rsid w:val="000B2BD5"/>
    <w:rsid w:val="000B2C8E"/>
    <w:rsid w:val="000B39F6"/>
    <w:rsid w:val="000B3FFC"/>
    <w:rsid w:val="000B45FA"/>
    <w:rsid w:val="000B69FB"/>
    <w:rsid w:val="000B7A4D"/>
    <w:rsid w:val="000B7EE0"/>
    <w:rsid w:val="000C110D"/>
    <w:rsid w:val="000C194F"/>
    <w:rsid w:val="000C38FF"/>
    <w:rsid w:val="000C3B08"/>
    <w:rsid w:val="000C56A4"/>
    <w:rsid w:val="000C5819"/>
    <w:rsid w:val="000C6127"/>
    <w:rsid w:val="000D5DC3"/>
    <w:rsid w:val="000D6270"/>
    <w:rsid w:val="000E4F7B"/>
    <w:rsid w:val="000E666A"/>
    <w:rsid w:val="000E77D8"/>
    <w:rsid w:val="000E7E80"/>
    <w:rsid w:val="000F0978"/>
    <w:rsid w:val="000F0D19"/>
    <w:rsid w:val="000F35A5"/>
    <w:rsid w:val="000F4867"/>
    <w:rsid w:val="000F50BC"/>
    <w:rsid w:val="00100F98"/>
    <w:rsid w:val="00101F5C"/>
    <w:rsid w:val="00102955"/>
    <w:rsid w:val="00103121"/>
    <w:rsid w:val="00103AC7"/>
    <w:rsid w:val="00103E9D"/>
    <w:rsid w:val="00104053"/>
    <w:rsid w:val="00105A25"/>
    <w:rsid w:val="0010680B"/>
    <w:rsid w:val="00110E8F"/>
    <w:rsid w:val="00112397"/>
    <w:rsid w:val="001124CC"/>
    <w:rsid w:val="00112D36"/>
    <w:rsid w:val="001155E9"/>
    <w:rsid w:val="001171AC"/>
    <w:rsid w:val="001201CC"/>
    <w:rsid w:val="0012120F"/>
    <w:rsid w:val="001212D1"/>
    <w:rsid w:val="00124CF5"/>
    <w:rsid w:val="0013482F"/>
    <w:rsid w:val="00136332"/>
    <w:rsid w:val="001369DA"/>
    <w:rsid w:val="00136F16"/>
    <w:rsid w:val="00137044"/>
    <w:rsid w:val="0013708E"/>
    <w:rsid w:val="0014132A"/>
    <w:rsid w:val="00141BEB"/>
    <w:rsid w:val="0014562F"/>
    <w:rsid w:val="001478D5"/>
    <w:rsid w:val="00152296"/>
    <w:rsid w:val="00160B4F"/>
    <w:rsid w:val="001612B6"/>
    <w:rsid w:val="0016143B"/>
    <w:rsid w:val="00163277"/>
    <w:rsid w:val="00165DFC"/>
    <w:rsid w:val="00172190"/>
    <w:rsid w:val="00172A14"/>
    <w:rsid w:val="00173B99"/>
    <w:rsid w:val="001750DF"/>
    <w:rsid w:val="001771D3"/>
    <w:rsid w:val="001776EF"/>
    <w:rsid w:val="00180F42"/>
    <w:rsid w:val="0018533F"/>
    <w:rsid w:val="00185718"/>
    <w:rsid w:val="00185B5D"/>
    <w:rsid w:val="00187997"/>
    <w:rsid w:val="00187D3B"/>
    <w:rsid w:val="00192DFA"/>
    <w:rsid w:val="00193203"/>
    <w:rsid w:val="00193B2C"/>
    <w:rsid w:val="0019574A"/>
    <w:rsid w:val="00196E8C"/>
    <w:rsid w:val="001971C2"/>
    <w:rsid w:val="001971F3"/>
    <w:rsid w:val="00197DBA"/>
    <w:rsid w:val="001A03CC"/>
    <w:rsid w:val="001A179C"/>
    <w:rsid w:val="001A4DEA"/>
    <w:rsid w:val="001A7EC9"/>
    <w:rsid w:val="001B1833"/>
    <w:rsid w:val="001B28D4"/>
    <w:rsid w:val="001B41C0"/>
    <w:rsid w:val="001B5453"/>
    <w:rsid w:val="001B5716"/>
    <w:rsid w:val="001B6A0E"/>
    <w:rsid w:val="001C088A"/>
    <w:rsid w:val="001C09A7"/>
    <w:rsid w:val="001C1FD1"/>
    <w:rsid w:val="001C4B90"/>
    <w:rsid w:val="001D08EB"/>
    <w:rsid w:val="001D1474"/>
    <w:rsid w:val="001D17A8"/>
    <w:rsid w:val="001D33DB"/>
    <w:rsid w:val="001D364A"/>
    <w:rsid w:val="001D528D"/>
    <w:rsid w:val="001D5A82"/>
    <w:rsid w:val="001D5B5C"/>
    <w:rsid w:val="001E1A19"/>
    <w:rsid w:val="001E1C27"/>
    <w:rsid w:val="001E4AE5"/>
    <w:rsid w:val="001F2433"/>
    <w:rsid w:val="001F3B3E"/>
    <w:rsid w:val="001F6819"/>
    <w:rsid w:val="001F7F15"/>
    <w:rsid w:val="002020D5"/>
    <w:rsid w:val="00204975"/>
    <w:rsid w:val="00205981"/>
    <w:rsid w:val="00205A7B"/>
    <w:rsid w:val="00212D0D"/>
    <w:rsid w:val="00213BD6"/>
    <w:rsid w:val="00215366"/>
    <w:rsid w:val="002158AB"/>
    <w:rsid w:val="00217842"/>
    <w:rsid w:val="00217E24"/>
    <w:rsid w:val="002203DC"/>
    <w:rsid w:val="00220AC4"/>
    <w:rsid w:val="00225730"/>
    <w:rsid w:val="00230144"/>
    <w:rsid w:val="00232111"/>
    <w:rsid w:val="00234788"/>
    <w:rsid w:val="00234917"/>
    <w:rsid w:val="00234C77"/>
    <w:rsid w:val="00234CE8"/>
    <w:rsid w:val="002359BD"/>
    <w:rsid w:val="00241434"/>
    <w:rsid w:val="00241C30"/>
    <w:rsid w:val="002423EA"/>
    <w:rsid w:val="002430F7"/>
    <w:rsid w:val="002450EF"/>
    <w:rsid w:val="0025621E"/>
    <w:rsid w:val="0026101C"/>
    <w:rsid w:val="00261F48"/>
    <w:rsid w:val="00262F50"/>
    <w:rsid w:val="00263F25"/>
    <w:rsid w:val="00266034"/>
    <w:rsid w:val="002662C5"/>
    <w:rsid w:val="0026656E"/>
    <w:rsid w:val="00266E8B"/>
    <w:rsid w:val="00272A72"/>
    <w:rsid w:val="002731E9"/>
    <w:rsid w:val="00276E09"/>
    <w:rsid w:val="00277A8D"/>
    <w:rsid w:val="00280191"/>
    <w:rsid w:val="002805AA"/>
    <w:rsid w:val="0028359D"/>
    <w:rsid w:val="002844C2"/>
    <w:rsid w:val="002905E2"/>
    <w:rsid w:val="002909DB"/>
    <w:rsid w:val="00292E85"/>
    <w:rsid w:val="002943E8"/>
    <w:rsid w:val="0029711E"/>
    <w:rsid w:val="00297554"/>
    <w:rsid w:val="002A0865"/>
    <w:rsid w:val="002A2A49"/>
    <w:rsid w:val="002A2BE8"/>
    <w:rsid w:val="002A3553"/>
    <w:rsid w:val="002A3F96"/>
    <w:rsid w:val="002A6234"/>
    <w:rsid w:val="002A64FC"/>
    <w:rsid w:val="002B035B"/>
    <w:rsid w:val="002B1067"/>
    <w:rsid w:val="002B2627"/>
    <w:rsid w:val="002B318F"/>
    <w:rsid w:val="002B3354"/>
    <w:rsid w:val="002B3493"/>
    <w:rsid w:val="002B53C0"/>
    <w:rsid w:val="002B651A"/>
    <w:rsid w:val="002C20A0"/>
    <w:rsid w:val="002C21BA"/>
    <w:rsid w:val="002C4383"/>
    <w:rsid w:val="002C45AB"/>
    <w:rsid w:val="002C5447"/>
    <w:rsid w:val="002C6187"/>
    <w:rsid w:val="002C708F"/>
    <w:rsid w:val="002D15CC"/>
    <w:rsid w:val="002D3C13"/>
    <w:rsid w:val="002D3FD5"/>
    <w:rsid w:val="002D6247"/>
    <w:rsid w:val="002D6C92"/>
    <w:rsid w:val="002D7887"/>
    <w:rsid w:val="002D7F2A"/>
    <w:rsid w:val="002E0873"/>
    <w:rsid w:val="002E28DC"/>
    <w:rsid w:val="002E334F"/>
    <w:rsid w:val="002E505C"/>
    <w:rsid w:val="002E57B3"/>
    <w:rsid w:val="002E6792"/>
    <w:rsid w:val="002E6BA4"/>
    <w:rsid w:val="002F4159"/>
    <w:rsid w:val="002F6FDE"/>
    <w:rsid w:val="003017AD"/>
    <w:rsid w:val="00302ACC"/>
    <w:rsid w:val="00303CDF"/>
    <w:rsid w:val="003061C8"/>
    <w:rsid w:val="00307672"/>
    <w:rsid w:val="003110FD"/>
    <w:rsid w:val="00312BB0"/>
    <w:rsid w:val="003143A1"/>
    <w:rsid w:val="0031521D"/>
    <w:rsid w:val="0031552A"/>
    <w:rsid w:val="0032041A"/>
    <w:rsid w:val="0032173D"/>
    <w:rsid w:val="0032280D"/>
    <w:rsid w:val="00324648"/>
    <w:rsid w:val="0032552F"/>
    <w:rsid w:val="0032578B"/>
    <w:rsid w:val="00332362"/>
    <w:rsid w:val="00334428"/>
    <w:rsid w:val="00335141"/>
    <w:rsid w:val="00341B64"/>
    <w:rsid w:val="00342148"/>
    <w:rsid w:val="00343956"/>
    <w:rsid w:val="0034514B"/>
    <w:rsid w:val="00346234"/>
    <w:rsid w:val="00346C02"/>
    <w:rsid w:val="0034764F"/>
    <w:rsid w:val="00353721"/>
    <w:rsid w:val="00353881"/>
    <w:rsid w:val="0035533B"/>
    <w:rsid w:val="00356D2E"/>
    <w:rsid w:val="00356E3C"/>
    <w:rsid w:val="003613CF"/>
    <w:rsid w:val="00361CD3"/>
    <w:rsid w:val="0036403C"/>
    <w:rsid w:val="00364ED6"/>
    <w:rsid w:val="003650C1"/>
    <w:rsid w:val="0036532A"/>
    <w:rsid w:val="00365B34"/>
    <w:rsid w:val="0036607E"/>
    <w:rsid w:val="00370F68"/>
    <w:rsid w:val="00374C6A"/>
    <w:rsid w:val="00375334"/>
    <w:rsid w:val="00375B7C"/>
    <w:rsid w:val="00376062"/>
    <w:rsid w:val="00376F7B"/>
    <w:rsid w:val="00381F24"/>
    <w:rsid w:val="00383981"/>
    <w:rsid w:val="00384DBB"/>
    <w:rsid w:val="003857D0"/>
    <w:rsid w:val="0038590C"/>
    <w:rsid w:val="0038680F"/>
    <w:rsid w:val="00386D71"/>
    <w:rsid w:val="003875CC"/>
    <w:rsid w:val="00393581"/>
    <w:rsid w:val="00395431"/>
    <w:rsid w:val="003A013F"/>
    <w:rsid w:val="003A1FAC"/>
    <w:rsid w:val="003A5163"/>
    <w:rsid w:val="003A5658"/>
    <w:rsid w:val="003A70CE"/>
    <w:rsid w:val="003A70F2"/>
    <w:rsid w:val="003A7178"/>
    <w:rsid w:val="003A7670"/>
    <w:rsid w:val="003B003C"/>
    <w:rsid w:val="003B0233"/>
    <w:rsid w:val="003B0CD2"/>
    <w:rsid w:val="003B2199"/>
    <w:rsid w:val="003B5504"/>
    <w:rsid w:val="003C0623"/>
    <w:rsid w:val="003C06EC"/>
    <w:rsid w:val="003C48F1"/>
    <w:rsid w:val="003D1C60"/>
    <w:rsid w:val="003D4338"/>
    <w:rsid w:val="003D5AFC"/>
    <w:rsid w:val="003E0481"/>
    <w:rsid w:val="003E0D0A"/>
    <w:rsid w:val="003E28A3"/>
    <w:rsid w:val="003E59C1"/>
    <w:rsid w:val="003E61FF"/>
    <w:rsid w:val="003F044C"/>
    <w:rsid w:val="003F11CD"/>
    <w:rsid w:val="003F1356"/>
    <w:rsid w:val="003F1AAA"/>
    <w:rsid w:val="003F43AA"/>
    <w:rsid w:val="003F542C"/>
    <w:rsid w:val="003F54DA"/>
    <w:rsid w:val="003F616C"/>
    <w:rsid w:val="003F6D62"/>
    <w:rsid w:val="004004C2"/>
    <w:rsid w:val="00400C54"/>
    <w:rsid w:val="004012E4"/>
    <w:rsid w:val="00405AB7"/>
    <w:rsid w:val="00406128"/>
    <w:rsid w:val="004067F2"/>
    <w:rsid w:val="00411882"/>
    <w:rsid w:val="00412500"/>
    <w:rsid w:val="004129C8"/>
    <w:rsid w:val="00413B49"/>
    <w:rsid w:val="00415593"/>
    <w:rsid w:val="0041597E"/>
    <w:rsid w:val="00415B13"/>
    <w:rsid w:val="0041607C"/>
    <w:rsid w:val="004163B6"/>
    <w:rsid w:val="004203C9"/>
    <w:rsid w:val="0042236E"/>
    <w:rsid w:val="004260B0"/>
    <w:rsid w:val="00430454"/>
    <w:rsid w:val="00430834"/>
    <w:rsid w:val="00435B3B"/>
    <w:rsid w:val="00441D36"/>
    <w:rsid w:val="0044389B"/>
    <w:rsid w:val="00444204"/>
    <w:rsid w:val="00446A31"/>
    <w:rsid w:val="00447036"/>
    <w:rsid w:val="00451E63"/>
    <w:rsid w:val="004520CF"/>
    <w:rsid w:val="004551A5"/>
    <w:rsid w:val="00455C13"/>
    <w:rsid w:val="00455DB7"/>
    <w:rsid w:val="004561BE"/>
    <w:rsid w:val="00463219"/>
    <w:rsid w:val="004652F8"/>
    <w:rsid w:val="004655EB"/>
    <w:rsid w:val="00465683"/>
    <w:rsid w:val="004660DC"/>
    <w:rsid w:val="00473A50"/>
    <w:rsid w:val="00473C80"/>
    <w:rsid w:val="00477D1C"/>
    <w:rsid w:val="00477EE0"/>
    <w:rsid w:val="00480781"/>
    <w:rsid w:val="00481B05"/>
    <w:rsid w:val="00483B0D"/>
    <w:rsid w:val="004844C6"/>
    <w:rsid w:val="004850A5"/>
    <w:rsid w:val="004869D2"/>
    <w:rsid w:val="00486BB1"/>
    <w:rsid w:val="00486CDB"/>
    <w:rsid w:val="0049037C"/>
    <w:rsid w:val="00494A9A"/>
    <w:rsid w:val="00496EF7"/>
    <w:rsid w:val="004A0402"/>
    <w:rsid w:val="004A2573"/>
    <w:rsid w:val="004A4ADC"/>
    <w:rsid w:val="004A57C3"/>
    <w:rsid w:val="004B0A1C"/>
    <w:rsid w:val="004B0AD2"/>
    <w:rsid w:val="004B474B"/>
    <w:rsid w:val="004B47FA"/>
    <w:rsid w:val="004B4A71"/>
    <w:rsid w:val="004B51FD"/>
    <w:rsid w:val="004B545D"/>
    <w:rsid w:val="004B5ED3"/>
    <w:rsid w:val="004B629A"/>
    <w:rsid w:val="004B6577"/>
    <w:rsid w:val="004B7E2C"/>
    <w:rsid w:val="004C1214"/>
    <w:rsid w:val="004C30D3"/>
    <w:rsid w:val="004C3860"/>
    <w:rsid w:val="004C5231"/>
    <w:rsid w:val="004C6695"/>
    <w:rsid w:val="004D0377"/>
    <w:rsid w:val="004D1931"/>
    <w:rsid w:val="004D2EB0"/>
    <w:rsid w:val="004D4E01"/>
    <w:rsid w:val="004D5405"/>
    <w:rsid w:val="004D79D5"/>
    <w:rsid w:val="004E1119"/>
    <w:rsid w:val="004E3B9A"/>
    <w:rsid w:val="004E5D18"/>
    <w:rsid w:val="004E7128"/>
    <w:rsid w:val="004E7FBC"/>
    <w:rsid w:val="004F0B23"/>
    <w:rsid w:val="004F6D72"/>
    <w:rsid w:val="005001DF"/>
    <w:rsid w:val="00500D37"/>
    <w:rsid w:val="00502F0C"/>
    <w:rsid w:val="005032CB"/>
    <w:rsid w:val="0050410E"/>
    <w:rsid w:val="00504530"/>
    <w:rsid w:val="0050457B"/>
    <w:rsid w:val="00507FF0"/>
    <w:rsid w:val="00514413"/>
    <w:rsid w:val="00515A91"/>
    <w:rsid w:val="0051611E"/>
    <w:rsid w:val="005162DA"/>
    <w:rsid w:val="005172A2"/>
    <w:rsid w:val="00517EC2"/>
    <w:rsid w:val="00520B44"/>
    <w:rsid w:val="005235C6"/>
    <w:rsid w:val="0052480F"/>
    <w:rsid w:val="00525ABE"/>
    <w:rsid w:val="00526E63"/>
    <w:rsid w:val="00526EE7"/>
    <w:rsid w:val="00527579"/>
    <w:rsid w:val="00527859"/>
    <w:rsid w:val="00527E57"/>
    <w:rsid w:val="00531B68"/>
    <w:rsid w:val="00532051"/>
    <w:rsid w:val="00532D73"/>
    <w:rsid w:val="0053544A"/>
    <w:rsid w:val="00536302"/>
    <w:rsid w:val="00542856"/>
    <w:rsid w:val="00542BA6"/>
    <w:rsid w:val="00545505"/>
    <w:rsid w:val="00546703"/>
    <w:rsid w:val="00547685"/>
    <w:rsid w:val="005479E7"/>
    <w:rsid w:val="0055177B"/>
    <w:rsid w:val="005519EA"/>
    <w:rsid w:val="0055370A"/>
    <w:rsid w:val="00553786"/>
    <w:rsid w:val="00555BCE"/>
    <w:rsid w:val="00555D02"/>
    <w:rsid w:val="0055707D"/>
    <w:rsid w:val="00557339"/>
    <w:rsid w:val="00557535"/>
    <w:rsid w:val="00560C92"/>
    <w:rsid w:val="00564875"/>
    <w:rsid w:val="00566015"/>
    <w:rsid w:val="0056678A"/>
    <w:rsid w:val="00567DEE"/>
    <w:rsid w:val="00567EB0"/>
    <w:rsid w:val="005710D5"/>
    <w:rsid w:val="0057162F"/>
    <w:rsid w:val="0057282C"/>
    <w:rsid w:val="00572E28"/>
    <w:rsid w:val="00573940"/>
    <w:rsid w:val="00575DED"/>
    <w:rsid w:val="00577C85"/>
    <w:rsid w:val="00582E3D"/>
    <w:rsid w:val="00583312"/>
    <w:rsid w:val="00583433"/>
    <w:rsid w:val="005841CE"/>
    <w:rsid w:val="00584274"/>
    <w:rsid w:val="005913E9"/>
    <w:rsid w:val="0059226F"/>
    <w:rsid w:val="00592552"/>
    <w:rsid w:val="00593450"/>
    <w:rsid w:val="005935F7"/>
    <w:rsid w:val="005937D3"/>
    <w:rsid w:val="00595584"/>
    <w:rsid w:val="00595E86"/>
    <w:rsid w:val="00596A39"/>
    <w:rsid w:val="005971FA"/>
    <w:rsid w:val="00597713"/>
    <w:rsid w:val="005A0A01"/>
    <w:rsid w:val="005A33D7"/>
    <w:rsid w:val="005A4334"/>
    <w:rsid w:val="005A4DEF"/>
    <w:rsid w:val="005A6C43"/>
    <w:rsid w:val="005A6D35"/>
    <w:rsid w:val="005A6EB6"/>
    <w:rsid w:val="005B08B4"/>
    <w:rsid w:val="005B3E9A"/>
    <w:rsid w:val="005B455B"/>
    <w:rsid w:val="005B486F"/>
    <w:rsid w:val="005B4C57"/>
    <w:rsid w:val="005B5369"/>
    <w:rsid w:val="005C1D5F"/>
    <w:rsid w:val="005C416F"/>
    <w:rsid w:val="005C6A3D"/>
    <w:rsid w:val="005C75D1"/>
    <w:rsid w:val="005D0CB0"/>
    <w:rsid w:val="005D575E"/>
    <w:rsid w:val="005E04CE"/>
    <w:rsid w:val="005E0A9F"/>
    <w:rsid w:val="005E1C66"/>
    <w:rsid w:val="005E1F72"/>
    <w:rsid w:val="005E28F6"/>
    <w:rsid w:val="005E4B94"/>
    <w:rsid w:val="005E741C"/>
    <w:rsid w:val="005E795F"/>
    <w:rsid w:val="005F3260"/>
    <w:rsid w:val="005F38E4"/>
    <w:rsid w:val="005F3C7E"/>
    <w:rsid w:val="00600AA4"/>
    <w:rsid w:val="00602CBB"/>
    <w:rsid w:val="00603752"/>
    <w:rsid w:val="00603944"/>
    <w:rsid w:val="00604A90"/>
    <w:rsid w:val="00605672"/>
    <w:rsid w:val="00611189"/>
    <w:rsid w:val="00611B02"/>
    <w:rsid w:val="006127FE"/>
    <w:rsid w:val="00612F93"/>
    <w:rsid w:val="00616084"/>
    <w:rsid w:val="00617107"/>
    <w:rsid w:val="006203FB"/>
    <w:rsid w:val="00622D9E"/>
    <w:rsid w:val="00624B53"/>
    <w:rsid w:val="00626E30"/>
    <w:rsid w:val="00631872"/>
    <w:rsid w:val="006318FE"/>
    <w:rsid w:val="00631A21"/>
    <w:rsid w:val="00632559"/>
    <w:rsid w:val="00632957"/>
    <w:rsid w:val="006357F4"/>
    <w:rsid w:val="00635DE4"/>
    <w:rsid w:val="006365E1"/>
    <w:rsid w:val="0064046C"/>
    <w:rsid w:val="0064178A"/>
    <w:rsid w:val="006441CF"/>
    <w:rsid w:val="00645E81"/>
    <w:rsid w:val="00647C70"/>
    <w:rsid w:val="0065013D"/>
    <w:rsid w:val="006506BA"/>
    <w:rsid w:val="00650F45"/>
    <w:rsid w:val="0065165F"/>
    <w:rsid w:val="00651C07"/>
    <w:rsid w:val="00653295"/>
    <w:rsid w:val="00656CF4"/>
    <w:rsid w:val="00656E32"/>
    <w:rsid w:val="00657E18"/>
    <w:rsid w:val="006616A3"/>
    <w:rsid w:val="00661E1D"/>
    <w:rsid w:val="00663DE5"/>
    <w:rsid w:val="00664CD9"/>
    <w:rsid w:val="00666421"/>
    <w:rsid w:val="00666D64"/>
    <w:rsid w:val="00674D13"/>
    <w:rsid w:val="006757A9"/>
    <w:rsid w:val="00675F47"/>
    <w:rsid w:val="0067654E"/>
    <w:rsid w:val="00677FCD"/>
    <w:rsid w:val="00681305"/>
    <w:rsid w:val="00686EA8"/>
    <w:rsid w:val="0068770C"/>
    <w:rsid w:val="00690CBB"/>
    <w:rsid w:val="00692042"/>
    <w:rsid w:val="00692962"/>
    <w:rsid w:val="006945D7"/>
    <w:rsid w:val="00696360"/>
    <w:rsid w:val="006967E7"/>
    <w:rsid w:val="006A0E2D"/>
    <w:rsid w:val="006A13EA"/>
    <w:rsid w:val="006A27F7"/>
    <w:rsid w:val="006A2E20"/>
    <w:rsid w:val="006A5122"/>
    <w:rsid w:val="006A68DD"/>
    <w:rsid w:val="006A705F"/>
    <w:rsid w:val="006B2CE5"/>
    <w:rsid w:val="006B43E1"/>
    <w:rsid w:val="006B5A78"/>
    <w:rsid w:val="006B6606"/>
    <w:rsid w:val="006B7085"/>
    <w:rsid w:val="006B7AE0"/>
    <w:rsid w:val="006C1C9B"/>
    <w:rsid w:val="006C2E86"/>
    <w:rsid w:val="006C2FE8"/>
    <w:rsid w:val="006C312E"/>
    <w:rsid w:val="006C6362"/>
    <w:rsid w:val="006C638B"/>
    <w:rsid w:val="006D24BC"/>
    <w:rsid w:val="006D359C"/>
    <w:rsid w:val="006D3D44"/>
    <w:rsid w:val="006D4691"/>
    <w:rsid w:val="006D5189"/>
    <w:rsid w:val="006D5EFF"/>
    <w:rsid w:val="006F28DF"/>
    <w:rsid w:val="006F310D"/>
    <w:rsid w:val="006F35E0"/>
    <w:rsid w:val="006F372A"/>
    <w:rsid w:val="006F6D1E"/>
    <w:rsid w:val="007012E3"/>
    <w:rsid w:val="00701A54"/>
    <w:rsid w:val="00703F94"/>
    <w:rsid w:val="00704964"/>
    <w:rsid w:val="00704DF6"/>
    <w:rsid w:val="0070582F"/>
    <w:rsid w:val="00706CBA"/>
    <w:rsid w:val="007126E4"/>
    <w:rsid w:val="00716E58"/>
    <w:rsid w:val="00721109"/>
    <w:rsid w:val="0072180B"/>
    <w:rsid w:val="00723EA6"/>
    <w:rsid w:val="00727E46"/>
    <w:rsid w:val="00731583"/>
    <w:rsid w:val="00732BF3"/>
    <w:rsid w:val="00732EAA"/>
    <w:rsid w:val="00732F96"/>
    <w:rsid w:val="00735022"/>
    <w:rsid w:val="00740139"/>
    <w:rsid w:val="00740E26"/>
    <w:rsid w:val="0074134C"/>
    <w:rsid w:val="0074224B"/>
    <w:rsid w:val="00743A92"/>
    <w:rsid w:val="0074744E"/>
    <w:rsid w:val="00751304"/>
    <w:rsid w:val="007523A2"/>
    <w:rsid w:val="00752D75"/>
    <w:rsid w:val="00753446"/>
    <w:rsid w:val="00754AFD"/>
    <w:rsid w:val="00755BAB"/>
    <w:rsid w:val="00755D5E"/>
    <w:rsid w:val="00756674"/>
    <w:rsid w:val="00756CBF"/>
    <w:rsid w:val="00757EEF"/>
    <w:rsid w:val="0076100E"/>
    <w:rsid w:val="00762BE8"/>
    <w:rsid w:val="00763129"/>
    <w:rsid w:val="00763459"/>
    <w:rsid w:val="007651CB"/>
    <w:rsid w:val="00765D2A"/>
    <w:rsid w:val="00766649"/>
    <w:rsid w:val="00767001"/>
    <w:rsid w:val="00777342"/>
    <w:rsid w:val="0078049D"/>
    <w:rsid w:val="00780693"/>
    <w:rsid w:val="00783CCF"/>
    <w:rsid w:val="007870F5"/>
    <w:rsid w:val="00792448"/>
    <w:rsid w:val="007924E8"/>
    <w:rsid w:val="007924FF"/>
    <w:rsid w:val="00795199"/>
    <w:rsid w:val="00795CCA"/>
    <w:rsid w:val="007963A7"/>
    <w:rsid w:val="0079673A"/>
    <w:rsid w:val="007A0CD2"/>
    <w:rsid w:val="007B1B5D"/>
    <w:rsid w:val="007B3815"/>
    <w:rsid w:val="007B47F4"/>
    <w:rsid w:val="007B5EF7"/>
    <w:rsid w:val="007B6364"/>
    <w:rsid w:val="007B79A2"/>
    <w:rsid w:val="007B7EC9"/>
    <w:rsid w:val="007B7FC4"/>
    <w:rsid w:val="007C0618"/>
    <w:rsid w:val="007C7052"/>
    <w:rsid w:val="007C7FCD"/>
    <w:rsid w:val="007D00BA"/>
    <w:rsid w:val="007D0B8E"/>
    <w:rsid w:val="007D2B71"/>
    <w:rsid w:val="007D4F0D"/>
    <w:rsid w:val="007D4F88"/>
    <w:rsid w:val="007D7743"/>
    <w:rsid w:val="007E0F16"/>
    <w:rsid w:val="007E3008"/>
    <w:rsid w:val="007E3313"/>
    <w:rsid w:val="007E3701"/>
    <w:rsid w:val="007E4968"/>
    <w:rsid w:val="007E5986"/>
    <w:rsid w:val="007E7F6E"/>
    <w:rsid w:val="007F18AB"/>
    <w:rsid w:val="007F1A4E"/>
    <w:rsid w:val="007F1BD8"/>
    <w:rsid w:val="007F1F28"/>
    <w:rsid w:val="007F2A1B"/>
    <w:rsid w:val="007F3237"/>
    <w:rsid w:val="007F53B1"/>
    <w:rsid w:val="007F58C6"/>
    <w:rsid w:val="007F5F57"/>
    <w:rsid w:val="007F6D63"/>
    <w:rsid w:val="007F72CB"/>
    <w:rsid w:val="007F7366"/>
    <w:rsid w:val="007F75BF"/>
    <w:rsid w:val="007F785A"/>
    <w:rsid w:val="007F7B50"/>
    <w:rsid w:val="00802A43"/>
    <w:rsid w:val="008036DD"/>
    <w:rsid w:val="00804394"/>
    <w:rsid w:val="00804495"/>
    <w:rsid w:val="00804F48"/>
    <w:rsid w:val="00806942"/>
    <w:rsid w:val="00806ED9"/>
    <w:rsid w:val="008128A0"/>
    <w:rsid w:val="00813115"/>
    <w:rsid w:val="00813E9C"/>
    <w:rsid w:val="00814718"/>
    <w:rsid w:val="00821CB1"/>
    <w:rsid w:val="00825FEE"/>
    <w:rsid w:val="00826BC7"/>
    <w:rsid w:val="00831AA3"/>
    <w:rsid w:val="00831D12"/>
    <w:rsid w:val="00835A8D"/>
    <w:rsid w:val="0083679F"/>
    <w:rsid w:val="0083689A"/>
    <w:rsid w:val="008376C6"/>
    <w:rsid w:val="008415DC"/>
    <w:rsid w:val="00850416"/>
    <w:rsid w:val="0085293E"/>
    <w:rsid w:val="00852CDE"/>
    <w:rsid w:val="00853454"/>
    <w:rsid w:val="00855C02"/>
    <w:rsid w:val="00860E3A"/>
    <w:rsid w:val="00861946"/>
    <w:rsid w:val="008644FD"/>
    <w:rsid w:val="008648EC"/>
    <w:rsid w:val="00864ABC"/>
    <w:rsid w:val="00865FD4"/>
    <w:rsid w:val="008662D4"/>
    <w:rsid w:val="0086654A"/>
    <w:rsid w:val="00866B3F"/>
    <w:rsid w:val="0087043F"/>
    <w:rsid w:val="00870E45"/>
    <w:rsid w:val="00871149"/>
    <w:rsid w:val="00874F96"/>
    <w:rsid w:val="00876BFA"/>
    <w:rsid w:val="0087710F"/>
    <w:rsid w:val="00877C01"/>
    <w:rsid w:val="00880489"/>
    <w:rsid w:val="008814FA"/>
    <w:rsid w:val="008836EE"/>
    <w:rsid w:val="00883889"/>
    <w:rsid w:val="008841B9"/>
    <w:rsid w:val="008865B0"/>
    <w:rsid w:val="0088668C"/>
    <w:rsid w:val="008908BE"/>
    <w:rsid w:val="00890A1D"/>
    <w:rsid w:val="00891173"/>
    <w:rsid w:val="0089377B"/>
    <w:rsid w:val="00893B30"/>
    <w:rsid w:val="00893C2E"/>
    <w:rsid w:val="00895343"/>
    <w:rsid w:val="00896004"/>
    <w:rsid w:val="00897D0B"/>
    <w:rsid w:val="008A0A3E"/>
    <w:rsid w:val="008A1F58"/>
    <w:rsid w:val="008A3D08"/>
    <w:rsid w:val="008A5002"/>
    <w:rsid w:val="008A5121"/>
    <w:rsid w:val="008A657E"/>
    <w:rsid w:val="008A6F9C"/>
    <w:rsid w:val="008A73C4"/>
    <w:rsid w:val="008B15C3"/>
    <w:rsid w:val="008B24DD"/>
    <w:rsid w:val="008B27CD"/>
    <w:rsid w:val="008B2F4C"/>
    <w:rsid w:val="008B392B"/>
    <w:rsid w:val="008B59C3"/>
    <w:rsid w:val="008B5B9A"/>
    <w:rsid w:val="008B738B"/>
    <w:rsid w:val="008C09C7"/>
    <w:rsid w:val="008C3C79"/>
    <w:rsid w:val="008C3DD0"/>
    <w:rsid w:val="008C4ECA"/>
    <w:rsid w:val="008C604E"/>
    <w:rsid w:val="008D0421"/>
    <w:rsid w:val="008D0783"/>
    <w:rsid w:val="008D402D"/>
    <w:rsid w:val="008D4C82"/>
    <w:rsid w:val="008E1BAD"/>
    <w:rsid w:val="008E1CD0"/>
    <w:rsid w:val="008E25A1"/>
    <w:rsid w:val="008E43B5"/>
    <w:rsid w:val="008E4D3A"/>
    <w:rsid w:val="008E5106"/>
    <w:rsid w:val="008E613D"/>
    <w:rsid w:val="008E6344"/>
    <w:rsid w:val="008E65C6"/>
    <w:rsid w:val="008E6AAD"/>
    <w:rsid w:val="008F0A11"/>
    <w:rsid w:val="008F5FF8"/>
    <w:rsid w:val="008F60B5"/>
    <w:rsid w:val="00900E1B"/>
    <w:rsid w:val="009049C9"/>
    <w:rsid w:val="00904CFF"/>
    <w:rsid w:val="00905A21"/>
    <w:rsid w:val="00905DDB"/>
    <w:rsid w:val="00905F33"/>
    <w:rsid w:val="00906097"/>
    <w:rsid w:val="00910AC1"/>
    <w:rsid w:val="00912866"/>
    <w:rsid w:val="00915EA7"/>
    <w:rsid w:val="00916F17"/>
    <w:rsid w:val="00917125"/>
    <w:rsid w:val="00920A93"/>
    <w:rsid w:val="00920B16"/>
    <w:rsid w:val="00921C76"/>
    <w:rsid w:val="00924FEB"/>
    <w:rsid w:val="00925B32"/>
    <w:rsid w:val="009309E8"/>
    <w:rsid w:val="00931292"/>
    <w:rsid w:val="00934B58"/>
    <w:rsid w:val="009412FA"/>
    <w:rsid w:val="009425EC"/>
    <w:rsid w:val="00942F8A"/>
    <w:rsid w:val="009431F4"/>
    <w:rsid w:val="009432F9"/>
    <w:rsid w:val="0094560A"/>
    <w:rsid w:val="00947D28"/>
    <w:rsid w:val="00950B53"/>
    <w:rsid w:val="00952486"/>
    <w:rsid w:val="009548A1"/>
    <w:rsid w:val="009548D3"/>
    <w:rsid w:val="00955ED1"/>
    <w:rsid w:val="00957E83"/>
    <w:rsid w:val="009604D1"/>
    <w:rsid w:val="00962FED"/>
    <w:rsid w:val="00963586"/>
    <w:rsid w:val="00963AA7"/>
    <w:rsid w:val="009645A0"/>
    <w:rsid w:val="00966182"/>
    <w:rsid w:val="009679D3"/>
    <w:rsid w:val="00967C5E"/>
    <w:rsid w:val="009700E1"/>
    <w:rsid w:val="009725B4"/>
    <w:rsid w:val="00974661"/>
    <w:rsid w:val="00974AFD"/>
    <w:rsid w:val="00976CA8"/>
    <w:rsid w:val="00980EFB"/>
    <w:rsid w:val="009820B1"/>
    <w:rsid w:val="00990CD5"/>
    <w:rsid w:val="00991057"/>
    <w:rsid w:val="00993305"/>
    <w:rsid w:val="00993422"/>
    <w:rsid w:val="00994829"/>
    <w:rsid w:val="00996052"/>
    <w:rsid w:val="00996829"/>
    <w:rsid w:val="00997354"/>
    <w:rsid w:val="009973A7"/>
    <w:rsid w:val="009A00A9"/>
    <w:rsid w:val="009A0DF7"/>
    <w:rsid w:val="009A1C5A"/>
    <w:rsid w:val="009A29C2"/>
    <w:rsid w:val="009A34FE"/>
    <w:rsid w:val="009A44F2"/>
    <w:rsid w:val="009A4AFC"/>
    <w:rsid w:val="009A4BF4"/>
    <w:rsid w:val="009A626E"/>
    <w:rsid w:val="009A7C88"/>
    <w:rsid w:val="009B1089"/>
    <w:rsid w:val="009B10DB"/>
    <w:rsid w:val="009B1880"/>
    <w:rsid w:val="009B58E9"/>
    <w:rsid w:val="009B63A3"/>
    <w:rsid w:val="009B67E4"/>
    <w:rsid w:val="009B792F"/>
    <w:rsid w:val="009C1ADE"/>
    <w:rsid w:val="009C268D"/>
    <w:rsid w:val="009C3411"/>
    <w:rsid w:val="009C3D5D"/>
    <w:rsid w:val="009C40BE"/>
    <w:rsid w:val="009C6583"/>
    <w:rsid w:val="009C6E42"/>
    <w:rsid w:val="009C733E"/>
    <w:rsid w:val="009D0699"/>
    <w:rsid w:val="009D46E0"/>
    <w:rsid w:val="009D5D2E"/>
    <w:rsid w:val="009D780A"/>
    <w:rsid w:val="009D7D4C"/>
    <w:rsid w:val="009E071D"/>
    <w:rsid w:val="009E0D68"/>
    <w:rsid w:val="009E2AAC"/>
    <w:rsid w:val="009E6940"/>
    <w:rsid w:val="009E7F78"/>
    <w:rsid w:val="009F0945"/>
    <w:rsid w:val="009F09C5"/>
    <w:rsid w:val="009F2591"/>
    <w:rsid w:val="009F2B21"/>
    <w:rsid w:val="009F608F"/>
    <w:rsid w:val="009F681A"/>
    <w:rsid w:val="00A00111"/>
    <w:rsid w:val="00A03557"/>
    <w:rsid w:val="00A04080"/>
    <w:rsid w:val="00A05802"/>
    <w:rsid w:val="00A100CC"/>
    <w:rsid w:val="00A10421"/>
    <w:rsid w:val="00A10F17"/>
    <w:rsid w:val="00A10F69"/>
    <w:rsid w:val="00A1122E"/>
    <w:rsid w:val="00A115A6"/>
    <w:rsid w:val="00A132E9"/>
    <w:rsid w:val="00A136AA"/>
    <w:rsid w:val="00A13B9F"/>
    <w:rsid w:val="00A1561D"/>
    <w:rsid w:val="00A2558E"/>
    <w:rsid w:val="00A255B8"/>
    <w:rsid w:val="00A3662C"/>
    <w:rsid w:val="00A36C8F"/>
    <w:rsid w:val="00A37499"/>
    <w:rsid w:val="00A37933"/>
    <w:rsid w:val="00A406D6"/>
    <w:rsid w:val="00A4227B"/>
    <w:rsid w:val="00A471C9"/>
    <w:rsid w:val="00A51AEF"/>
    <w:rsid w:val="00A539D0"/>
    <w:rsid w:val="00A53E8A"/>
    <w:rsid w:val="00A54545"/>
    <w:rsid w:val="00A5569C"/>
    <w:rsid w:val="00A55882"/>
    <w:rsid w:val="00A5615B"/>
    <w:rsid w:val="00A577E1"/>
    <w:rsid w:val="00A60722"/>
    <w:rsid w:val="00A61776"/>
    <w:rsid w:val="00A62C0B"/>
    <w:rsid w:val="00A632BD"/>
    <w:rsid w:val="00A6379C"/>
    <w:rsid w:val="00A66D57"/>
    <w:rsid w:val="00A6796B"/>
    <w:rsid w:val="00A7006A"/>
    <w:rsid w:val="00A7081C"/>
    <w:rsid w:val="00A72415"/>
    <w:rsid w:val="00A76F88"/>
    <w:rsid w:val="00A77CCE"/>
    <w:rsid w:val="00A80057"/>
    <w:rsid w:val="00A81857"/>
    <w:rsid w:val="00A8228F"/>
    <w:rsid w:val="00A83643"/>
    <w:rsid w:val="00A84FCB"/>
    <w:rsid w:val="00A9095D"/>
    <w:rsid w:val="00A90E62"/>
    <w:rsid w:val="00A91065"/>
    <w:rsid w:val="00A9360E"/>
    <w:rsid w:val="00A93AD6"/>
    <w:rsid w:val="00A93FA3"/>
    <w:rsid w:val="00A951BB"/>
    <w:rsid w:val="00A96160"/>
    <w:rsid w:val="00A978E2"/>
    <w:rsid w:val="00AA269E"/>
    <w:rsid w:val="00AA4CAA"/>
    <w:rsid w:val="00AA4FD4"/>
    <w:rsid w:val="00AA579B"/>
    <w:rsid w:val="00AA6104"/>
    <w:rsid w:val="00AA621E"/>
    <w:rsid w:val="00AA7252"/>
    <w:rsid w:val="00AA72A1"/>
    <w:rsid w:val="00AA7F0B"/>
    <w:rsid w:val="00AB0B2C"/>
    <w:rsid w:val="00AB475F"/>
    <w:rsid w:val="00AB4760"/>
    <w:rsid w:val="00AB5819"/>
    <w:rsid w:val="00AB616D"/>
    <w:rsid w:val="00AC0413"/>
    <w:rsid w:val="00AC1A84"/>
    <w:rsid w:val="00AC55BF"/>
    <w:rsid w:val="00AC69AC"/>
    <w:rsid w:val="00AD00FE"/>
    <w:rsid w:val="00AD0AC7"/>
    <w:rsid w:val="00AD1132"/>
    <w:rsid w:val="00AD19C2"/>
    <w:rsid w:val="00AD1E35"/>
    <w:rsid w:val="00AD26FD"/>
    <w:rsid w:val="00AD31A8"/>
    <w:rsid w:val="00AD5108"/>
    <w:rsid w:val="00AD6482"/>
    <w:rsid w:val="00AD76A3"/>
    <w:rsid w:val="00AD7BBE"/>
    <w:rsid w:val="00AE0231"/>
    <w:rsid w:val="00AE035B"/>
    <w:rsid w:val="00AE0AEB"/>
    <w:rsid w:val="00AE1455"/>
    <w:rsid w:val="00AE2D93"/>
    <w:rsid w:val="00AE3AEE"/>
    <w:rsid w:val="00AE4D7C"/>
    <w:rsid w:val="00AE5B2C"/>
    <w:rsid w:val="00AE6630"/>
    <w:rsid w:val="00AE6D65"/>
    <w:rsid w:val="00AE7D0B"/>
    <w:rsid w:val="00AF1FB4"/>
    <w:rsid w:val="00AF5CE5"/>
    <w:rsid w:val="00B00181"/>
    <w:rsid w:val="00B01624"/>
    <w:rsid w:val="00B02C22"/>
    <w:rsid w:val="00B02E99"/>
    <w:rsid w:val="00B044B2"/>
    <w:rsid w:val="00B051CD"/>
    <w:rsid w:val="00B05247"/>
    <w:rsid w:val="00B06BE8"/>
    <w:rsid w:val="00B13151"/>
    <w:rsid w:val="00B143E7"/>
    <w:rsid w:val="00B14F4F"/>
    <w:rsid w:val="00B15637"/>
    <w:rsid w:val="00B1564C"/>
    <w:rsid w:val="00B16898"/>
    <w:rsid w:val="00B202C5"/>
    <w:rsid w:val="00B235A5"/>
    <w:rsid w:val="00B256E9"/>
    <w:rsid w:val="00B26752"/>
    <w:rsid w:val="00B273EB"/>
    <w:rsid w:val="00B326F5"/>
    <w:rsid w:val="00B33549"/>
    <w:rsid w:val="00B33BD4"/>
    <w:rsid w:val="00B35588"/>
    <w:rsid w:val="00B37692"/>
    <w:rsid w:val="00B379DC"/>
    <w:rsid w:val="00B37F51"/>
    <w:rsid w:val="00B42A0D"/>
    <w:rsid w:val="00B45FAC"/>
    <w:rsid w:val="00B4722E"/>
    <w:rsid w:val="00B50AAC"/>
    <w:rsid w:val="00B5114B"/>
    <w:rsid w:val="00B5396F"/>
    <w:rsid w:val="00B53D9F"/>
    <w:rsid w:val="00B5438C"/>
    <w:rsid w:val="00B544C7"/>
    <w:rsid w:val="00B54532"/>
    <w:rsid w:val="00B54712"/>
    <w:rsid w:val="00B60580"/>
    <w:rsid w:val="00B60DE2"/>
    <w:rsid w:val="00B63FF8"/>
    <w:rsid w:val="00B6590F"/>
    <w:rsid w:val="00B65C17"/>
    <w:rsid w:val="00B66AA3"/>
    <w:rsid w:val="00B70CEF"/>
    <w:rsid w:val="00B70E2B"/>
    <w:rsid w:val="00B74D02"/>
    <w:rsid w:val="00B7572D"/>
    <w:rsid w:val="00B77B33"/>
    <w:rsid w:val="00B808B6"/>
    <w:rsid w:val="00B816F2"/>
    <w:rsid w:val="00B84D30"/>
    <w:rsid w:val="00B850AE"/>
    <w:rsid w:val="00B8546E"/>
    <w:rsid w:val="00B85E0C"/>
    <w:rsid w:val="00B91575"/>
    <w:rsid w:val="00BA1779"/>
    <w:rsid w:val="00BA19E0"/>
    <w:rsid w:val="00BA335E"/>
    <w:rsid w:val="00BA358C"/>
    <w:rsid w:val="00BA5303"/>
    <w:rsid w:val="00BA5871"/>
    <w:rsid w:val="00BA654A"/>
    <w:rsid w:val="00BA7500"/>
    <w:rsid w:val="00BA75AF"/>
    <w:rsid w:val="00BB2EE2"/>
    <w:rsid w:val="00BB43DF"/>
    <w:rsid w:val="00BB54BA"/>
    <w:rsid w:val="00BB770C"/>
    <w:rsid w:val="00BC1CA1"/>
    <w:rsid w:val="00BC22E8"/>
    <w:rsid w:val="00BC5110"/>
    <w:rsid w:val="00BC5B0F"/>
    <w:rsid w:val="00BC66BB"/>
    <w:rsid w:val="00BD127F"/>
    <w:rsid w:val="00BD21C6"/>
    <w:rsid w:val="00BD47AB"/>
    <w:rsid w:val="00BD5C9C"/>
    <w:rsid w:val="00BD5CDF"/>
    <w:rsid w:val="00BE1C5A"/>
    <w:rsid w:val="00BE2214"/>
    <w:rsid w:val="00BE32B2"/>
    <w:rsid w:val="00BE55CB"/>
    <w:rsid w:val="00BE6060"/>
    <w:rsid w:val="00BE753A"/>
    <w:rsid w:val="00BF0E32"/>
    <w:rsid w:val="00BF10AC"/>
    <w:rsid w:val="00BF159F"/>
    <w:rsid w:val="00BF2F5E"/>
    <w:rsid w:val="00BF46F4"/>
    <w:rsid w:val="00BF4CF9"/>
    <w:rsid w:val="00BF5169"/>
    <w:rsid w:val="00BF57C1"/>
    <w:rsid w:val="00BF59FD"/>
    <w:rsid w:val="00BF7D29"/>
    <w:rsid w:val="00C014E9"/>
    <w:rsid w:val="00C0380F"/>
    <w:rsid w:val="00C0585C"/>
    <w:rsid w:val="00C05CF4"/>
    <w:rsid w:val="00C10DBB"/>
    <w:rsid w:val="00C132F6"/>
    <w:rsid w:val="00C1398C"/>
    <w:rsid w:val="00C14382"/>
    <w:rsid w:val="00C172EB"/>
    <w:rsid w:val="00C17928"/>
    <w:rsid w:val="00C20967"/>
    <w:rsid w:val="00C22335"/>
    <w:rsid w:val="00C2437B"/>
    <w:rsid w:val="00C24A46"/>
    <w:rsid w:val="00C25DF3"/>
    <w:rsid w:val="00C30A19"/>
    <w:rsid w:val="00C32234"/>
    <w:rsid w:val="00C415F3"/>
    <w:rsid w:val="00C44F86"/>
    <w:rsid w:val="00C461A2"/>
    <w:rsid w:val="00C461E0"/>
    <w:rsid w:val="00C472C3"/>
    <w:rsid w:val="00C47ED5"/>
    <w:rsid w:val="00C50493"/>
    <w:rsid w:val="00C50B6A"/>
    <w:rsid w:val="00C5523D"/>
    <w:rsid w:val="00C55594"/>
    <w:rsid w:val="00C56408"/>
    <w:rsid w:val="00C60B77"/>
    <w:rsid w:val="00C62D1E"/>
    <w:rsid w:val="00C634D2"/>
    <w:rsid w:val="00C648E5"/>
    <w:rsid w:val="00C66611"/>
    <w:rsid w:val="00C66803"/>
    <w:rsid w:val="00C67B2F"/>
    <w:rsid w:val="00C67E4F"/>
    <w:rsid w:val="00C70972"/>
    <w:rsid w:val="00C71C3D"/>
    <w:rsid w:val="00C72FAA"/>
    <w:rsid w:val="00C80568"/>
    <w:rsid w:val="00C81995"/>
    <w:rsid w:val="00C82417"/>
    <w:rsid w:val="00C82A6A"/>
    <w:rsid w:val="00C835D6"/>
    <w:rsid w:val="00C83B5E"/>
    <w:rsid w:val="00C84EC5"/>
    <w:rsid w:val="00C86887"/>
    <w:rsid w:val="00C87E78"/>
    <w:rsid w:val="00C9566A"/>
    <w:rsid w:val="00C95E3B"/>
    <w:rsid w:val="00C9659A"/>
    <w:rsid w:val="00C9663E"/>
    <w:rsid w:val="00CA048C"/>
    <w:rsid w:val="00CA14AF"/>
    <w:rsid w:val="00CA2066"/>
    <w:rsid w:val="00CA619C"/>
    <w:rsid w:val="00CA6D82"/>
    <w:rsid w:val="00CA6F63"/>
    <w:rsid w:val="00CB0793"/>
    <w:rsid w:val="00CB0F80"/>
    <w:rsid w:val="00CB43EC"/>
    <w:rsid w:val="00CB6AEE"/>
    <w:rsid w:val="00CB7D5D"/>
    <w:rsid w:val="00CB7DB5"/>
    <w:rsid w:val="00CC0095"/>
    <w:rsid w:val="00CC1E1D"/>
    <w:rsid w:val="00CC2FA9"/>
    <w:rsid w:val="00CC3A96"/>
    <w:rsid w:val="00CC40B3"/>
    <w:rsid w:val="00CC4F8F"/>
    <w:rsid w:val="00CC535B"/>
    <w:rsid w:val="00CD29CB"/>
    <w:rsid w:val="00CD312F"/>
    <w:rsid w:val="00CD3BA7"/>
    <w:rsid w:val="00CD3E4A"/>
    <w:rsid w:val="00CD4AA5"/>
    <w:rsid w:val="00CD7393"/>
    <w:rsid w:val="00CE0425"/>
    <w:rsid w:val="00CE0A3F"/>
    <w:rsid w:val="00CE0FAC"/>
    <w:rsid w:val="00CE3D5A"/>
    <w:rsid w:val="00CE4F54"/>
    <w:rsid w:val="00CE5A7E"/>
    <w:rsid w:val="00CE5DE8"/>
    <w:rsid w:val="00CE6558"/>
    <w:rsid w:val="00CE69E3"/>
    <w:rsid w:val="00CE7E39"/>
    <w:rsid w:val="00CF0785"/>
    <w:rsid w:val="00CF0E6D"/>
    <w:rsid w:val="00CF6379"/>
    <w:rsid w:val="00CF7AA6"/>
    <w:rsid w:val="00D001F9"/>
    <w:rsid w:val="00D01236"/>
    <w:rsid w:val="00D02078"/>
    <w:rsid w:val="00D0674E"/>
    <w:rsid w:val="00D075DA"/>
    <w:rsid w:val="00D203B2"/>
    <w:rsid w:val="00D205A3"/>
    <w:rsid w:val="00D210CE"/>
    <w:rsid w:val="00D217E1"/>
    <w:rsid w:val="00D223F0"/>
    <w:rsid w:val="00D23863"/>
    <w:rsid w:val="00D239E4"/>
    <w:rsid w:val="00D23F2F"/>
    <w:rsid w:val="00D244B6"/>
    <w:rsid w:val="00D25350"/>
    <w:rsid w:val="00D26CE7"/>
    <w:rsid w:val="00D26EA0"/>
    <w:rsid w:val="00D26F33"/>
    <w:rsid w:val="00D3020F"/>
    <w:rsid w:val="00D33FA9"/>
    <w:rsid w:val="00D34D52"/>
    <w:rsid w:val="00D36108"/>
    <w:rsid w:val="00D37A42"/>
    <w:rsid w:val="00D40747"/>
    <w:rsid w:val="00D44DE1"/>
    <w:rsid w:val="00D469C0"/>
    <w:rsid w:val="00D505FD"/>
    <w:rsid w:val="00D51A6D"/>
    <w:rsid w:val="00D5253D"/>
    <w:rsid w:val="00D526F3"/>
    <w:rsid w:val="00D5272E"/>
    <w:rsid w:val="00D53142"/>
    <w:rsid w:val="00D56CCB"/>
    <w:rsid w:val="00D6013A"/>
    <w:rsid w:val="00D62E6F"/>
    <w:rsid w:val="00D631A9"/>
    <w:rsid w:val="00D64441"/>
    <w:rsid w:val="00D6505A"/>
    <w:rsid w:val="00D65C4B"/>
    <w:rsid w:val="00D666C3"/>
    <w:rsid w:val="00D71052"/>
    <w:rsid w:val="00D7153C"/>
    <w:rsid w:val="00D71FC1"/>
    <w:rsid w:val="00D73676"/>
    <w:rsid w:val="00D73E87"/>
    <w:rsid w:val="00D73EFC"/>
    <w:rsid w:val="00D73F8B"/>
    <w:rsid w:val="00D7533D"/>
    <w:rsid w:val="00D756F6"/>
    <w:rsid w:val="00D75727"/>
    <w:rsid w:val="00D7749D"/>
    <w:rsid w:val="00D77F2C"/>
    <w:rsid w:val="00D80FD8"/>
    <w:rsid w:val="00D811CC"/>
    <w:rsid w:val="00D811D3"/>
    <w:rsid w:val="00D829F8"/>
    <w:rsid w:val="00D83DA2"/>
    <w:rsid w:val="00D8624D"/>
    <w:rsid w:val="00D938A4"/>
    <w:rsid w:val="00D93E54"/>
    <w:rsid w:val="00D955ED"/>
    <w:rsid w:val="00D9650D"/>
    <w:rsid w:val="00DA09A4"/>
    <w:rsid w:val="00DA2480"/>
    <w:rsid w:val="00DA311C"/>
    <w:rsid w:val="00DA3396"/>
    <w:rsid w:val="00DA3584"/>
    <w:rsid w:val="00DA4927"/>
    <w:rsid w:val="00DA542F"/>
    <w:rsid w:val="00DA5D94"/>
    <w:rsid w:val="00DA5FF8"/>
    <w:rsid w:val="00DB0B64"/>
    <w:rsid w:val="00DB0EF8"/>
    <w:rsid w:val="00DB220A"/>
    <w:rsid w:val="00DB25B0"/>
    <w:rsid w:val="00DB68F7"/>
    <w:rsid w:val="00DB7357"/>
    <w:rsid w:val="00DD06FA"/>
    <w:rsid w:val="00DD42AA"/>
    <w:rsid w:val="00DD5806"/>
    <w:rsid w:val="00DD5BBA"/>
    <w:rsid w:val="00DD708D"/>
    <w:rsid w:val="00DE30A0"/>
    <w:rsid w:val="00DE360E"/>
    <w:rsid w:val="00DE36E3"/>
    <w:rsid w:val="00DE3B37"/>
    <w:rsid w:val="00DE6022"/>
    <w:rsid w:val="00DE6F58"/>
    <w:rsid w:val="00DF26D6"/>
    <w:rsid w:val="00DF4F90"/>
    <w:rsid w:val="00DF5C77"/>
    <w:rsid w:val="00DF6CE2"/>
    <w:rsid w:val="00DF6F2E"/>
    <w:rsid w:val="00DF7774"/>
    <w:rsid w:val="00DF7C4E"/>
    <w:rsid w:val="00DF7FF7"/>
    <w:rsid w:val="00E01A28"/>
    <w:rsid w:val="00E055FB"/>
    <w:rsid w:val="00E05909"/>
    <w:rsid w:val="00E05F53"/>
    <w:rsid w:val="00E06431"/>
    <w:rsid w:val="00E11E99"/>
    <w:rsid w:val="00E121F6"/>
    <w:rsid w:val="00E148B4"/>
    <w:rsid w:val="00E152F3"/>
    <w:rsid w:val="00E17183"/>
    <w:rsid w:val="00E21955"/>
    <w:rsid w:val="00E22232"/>
    <w:rsid w:val="00E225E2"/>
    <w:rsid w:val="00E22657"/>
    <w:rsid w:val="00E23575"/>
    <w:rsid w:val="00E24EDD"/>
    <w:rsid w:val="00E2693B"/>
    <w:rsid w:val="00E306CB"/>
    <w:rsid w:val="00E30EF0"/>
    <w:rsid w:val="00E310C6"/>
    <w:rsid w:val="00E31F83"/>
    <w:rsid w:val="00E348B3"/>
    <w:rsid w:val="00E35C74"/>
    <w:rsid w:val="00E37644"/>
    <w:rsid w:val="00E40E59"/>
    <w:rsid w:val="00E40EAB"/>
    <w:rsid w:val="00E425D0"/>
    <w:rsid w:val="00E440D0"/>
    <w:rsid w:val="00E44237"/>
    <w:rsid w:val="00E4619C"/>
    <w:rsid w:val="00E473EF"/>
    <w:rsid w:val="00E47ED2"/>
    <w:rsid w:val="00E50102"/>
    <w:rsid w:val="00E526E8"/>
    <w:rsid w:val="00E52BC2"/>
    <w:rsid w:val="00E53369"/>
    <w:rsid w:val="00E539F8"/>
    <w:rsid w:val="00E5572D"/>
    <w:rsid w:val="00E56108"/>
    <w:rsid w:val="00E57607"/>
    <w:rsid w:val="00E60397"/>
    <w:rsid w:val="00E608F8"/>
    <w:rsid w:val="00E60FA6"/>
    <w:rsid w:val="00E65AD0"/>
    <w:rsid w:val="00E66FCB"/>
    <w:rsid w:val="00E67CC4"/>
    <w:rsid w:val="00E702A0"/>
    <w:rsid w:val="00E72212"/>
    <w:rsid w:val="00E72FF0"/>
    <w:rsid w:val="00E742E0"/>
    <w:rsid w:val="00E76DB9"/>
    <w:rsid w:val="00E779A5"/>
    <w:rsid w:val="00E804C3"/>
    <w:rsid w:val="00E8106E"/>
    <w:rsid w:val="00E84135"/>
    <w:rsid w:val="00E926BC"/>
    <w:rsid w:val="00E92A26"/>
    <w:rsid w:val="00E93931"/>
    <w:rsid w:val="00E945B2"/>
    <w:rsid w:val="00E9518D"/>
    <w:rsid w:val="00E973F2"/>
    <w:rsid w:val="00E9742F"/>
    <w:rsid w:val="00EA1A01"/>
    <w:rsid w:val="00EA1D79"/>
    <w:rsid w:val="00EA200F"/>
    <w:rsid w:val="00EA2A27"/>
    <w:rsid w:val="00EA33CD"/>
    <w:rsid w:val="00EA5D5B"/>
    <w:rsid w:val="00EA6A63"/>
    <w:rsid w:val="00EA7977"/>
    <w:rsid w:val="00EA7DBA"/>
    <w:rsid w:val="00EB094F"/>
    <w:rsid w:val="00EB1A12"/>
    <w:rsid w:val="00EB2D04"/>
    <w:rsid w:val="00EB36BC"/>
    <w:rsid w:val="00EB4D55"/>
    <w:rsid w:val="00EB77E2"/>
    <w:rsid w:val="00EC374C"/>
    <w:rsid w:val="00ED2272"/>
    <w:rsid w:val="00ED24AA"/>
    <w:rsid w:val="00ED4E7F"/>
    <w:rsid w:val="00ED7B87"/>
    <w:rsid w:val="00EE1BB2"/>
    <w:rsid w:val="00EE47EC"/>
    <w:rsid w:val="00EE643B"/>
    <w:rsid w:val="00EE715F"/>
    <w:rsid w:val="00EF217B"/>
    <w:rsid w:val="00EF4880"/>
    <w:rsid w:val="00EF4BE4"/>
    <w:rsid w:val="00EF7201"/>
    <w:rsid w:val="00EF7263"/>
    <w:rsid w:val="00F000D4"/>
    <w:rsid w:val="00F006A2"/>
    <w:rsid w:val="00F0297A"/>
    <w:rsid w:val="00F03205"/>
    <w:rsid w:val="00F04F49"/>
    <w:rsid w:val="00F059C4"/>
    <w:rsid w:val="00F060C4"/>
    <w:rsid w:val="00F06982"/>
    <w:rsid w:val="00F103F1"/>
    <w:rsid w:val="00F10E69"/>
    <w:rsid w:val="00F114A1"/>
    <w:rsid w:val="00F11DDB"/>
    <w:rsid w:val="00F123B0"/>
    <w:rsid w:val="00F12785"/>
    <w:rsid w:val="00F1580D"/>
    <w:rsid w:val="00F1592D"/>
    <w:rsid w:val="00F1743A"/>
    <w:rsid w:val="00F20040"/>
    <w:rsid w:val="00F2071F"/>
    <w:rsid w:val="00F229F5"/>
    <w:rsid w:val="00F27275"/>
    <w:rsid w:val="00F278B3"/>
    <w:rsid w:val="00F329CE"/>
    <w:rsid w:val="00F32C8E"/>
    <w:rsid w:val="00F335E1"/>
    <w:rsid w:val="00F33E3C"/>
    <w:rsid w:val="00F35AD5"/>
    <w:rsid w:val="00F40073"/>
    <w:rsid w:val="00F425E6"/>
    <w:rsid w:val="00F42ADF"/>
    <w:rsid w:val="00F51D20"/>
    <w:rsid w:val="00F52A71"/>
    <w:rsid w:val="00F533CD"/>
    <w:rsid w:val="00F552CA"/>
    <w:rsid w:val="00F55543"/>
    <w:rsid w:val="00F567FE"/>
    <w:rsid w:val="00F568FD"/>
    <w:rsid w:val="00F57663"/>
    <w:rsid w:val="00F600FC"/>
    <w:rsid w:val="00F60791"/>
    <w:rsid w:val="00F6223C"/>
    <w:rsid w:val="00F624C4"/>
    <w:rsid w:val="00F62BA2"/>
    <w:rsid w:val="00F62D41"/>
    <w:rsid w:val="00F634C8"/>
    <w:rsid w:val="00F63729"/>
    <w:rsid w:val="00F657CC"/>
    <w:rsid w:val="00F66321"/>
    <w:rsid w:val="00F66DEF"/>
    <w:rsid w:val="00F67119"/>
    <w:rsid w:val="00F71448"/>
    <w:rsid w:val="00F7397B"/>
    <w:rsid w:val="00F75DB6"/>
    <w:rsid w:val="00F76C76"/>
    <w:rsid w:val="00F77250"/>
    <w:rsid w:val="00F8111D"/>
    <w:rsid w:val="00F84328"/>
    <w:rsid w:val="00F84586"/>
    <w:rsid w:val="00F84837"/>
    <w:rsid w:val="00F84D4B"/>
    <w:rsid w:val="00F872BF"/>
    <w:rsid w:val="00F87C83"/>
    <w:rsid w:val="00F90289"/>
    <w:rsid w:val="00F910A1"/>
    <w:rsid w:val="00F91843"/>
    <w:rsid w:val="00F93AD7"/>
    <w:rsid w:val="00F97317"/>
    <w:rsid w:val="00F97E05"/>
    <w:rsid w:val="00FA0DC1"/>
    <w:rsid w:val="00FA132A"/>
    <w:rsid w:val="00FA1C38"/>
    <w:rsid w:val="00FA2A20"/>
    <w:rsid w:val="00FA2CB5"/>
    <w:rsid w:val="00FA3D9E"/>
    <w:rsid w:val="00FA4E0B"/>
    <w:rsid w:val="00FA5B4E"/>
    <w:rsid w:val="00FA7D4F"/>
    <w:rsid w:val="00FB149E"/>
    <w:rsid w:val="00FB1D9F"/>
    <w:rsid w:val="00FB3387"/>
    <w:rsid w:val="00FB3464"/>
    <w:rsid w:val="00FB37CC"/>
    <w:rsid w:val="00FB3D31"/>
    <w:rsid w:val="00FB5D1B"/>
    <w:rsid w:val="00FB6DF4"/>
    <w:rsid w:val="00FC0BA4"/>
    <w:rsid w:val="00FC1666"/>
    <w:rsid w:val="00FC3374"/>
    <w:rsid w:val="00FC4714"/>
    <w:rsid w:val="00FC4F53"/>
    <w:rsid w:val="00FC753E"/>
    <w:rsid w:val="00FD18DE"/>
    <w:rsid w:val="00FD2C76"/>
    <w:rsid w:val="00FD2E4F"/>
    <w:rsid w:val="00FD30BE"/>
    <w:rsid w:val="00FD445E"/>
    <w:rsid w:val="00FD45EE"/>
    <w:rsid w:val="00FD4BA1"/>
    <w:rsid w:val="00FD6375"/>
    <w:rsid w:val="00FD7F99"/>
    <w:rsid w:val="00FE19DF"/>
    <w:rsid w:val="00FE23A6"/>
    <w:rsid w:val="00FE2C78"/>
    <w:rsid w:val="00FE3573"/>
    <w:rsid w:val="00FE3D6E"/>
    <w:rsid w:val="00FE6668"/>
    <w:rsid w:val="00FE6BC3"/>
    <w:rsid w:val="00FE6EDF"/>
    <w:rsid w:val="00FE7652"/>
    <w:rsid w:val="00FE7FCC"/>
    <w:rsid w:val="00FF0E32"/>
    <w:rsid w:val="00FF3CB5"/>
    <w:rsid w:val="00FF5004"/>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7AF7"/>
  <w15:chartTrackingRefBased/>
  <w15:docId w15:val="{EA07BEDF-F011-47FD-9706-581AC21D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6942"/>
    <w:pPr>
      <w:spacing w:after="200" w:line="276" w:lineRule="auto"/>
    </w:pPr>
    <w:rPr>
      <w:sz w:val="22"/>
      <w:szCs w:val="22"/>
      <w:lang w:eastAsia="en-US"/>
    </w:rPr>
  </w:style>
  <w:style w:type="paragraph" w:styleId="Nagwek1">
    <w:name w:val="heading 1"/>
    <w:basedOn w:val="Normalny"/>
    <w:next w:val="Normalny"/>
    <w:link w:val="Nagwek1Znak"/>
    <w:qFormat/>
    <w:rsid w:val="00E84135"/>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3">
    <w:name w:val="heading 3"/>
    <w:basedOn w:val="Normalny"/>
    <w:next w:val="Normalny"/>
    <w:link w:val="Nagwek3Znak"/>
    <w:uiPriority w:val="9"/>
    <w:unhideWhenUsed/>
    <w:qFormat/>
    <w:rsid w:val="00F90289"/>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E84135"/>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6">
    <w:name w:val="heading 6"/>
    <w:basedOn w:val="Normalny"/>
    <w:next w:val="Normalny"/>
    <w:link w:val="Nagwek6Znak"/>
    <w:qFormat/>
    <w:rsid w:val="00E84135"/>
    <w:pPr>
      <w:numPr>
        <w:ilvl w:val="5"/>
        <w:numId w:val="1"/>
      </w:numPr>
      <w:suppressAutoHyphens/>
      <w:spacing w:before="240" w:after="60" w:line="240" w:lineRule="auto"/>
      <w:outlineLvl w:val="5"/>
    </w:pPr>
    <w:rPr>
      <w:rFonts w:ascii="Times New Roman" w:eastAsia="Times New Roman" w:hAnsi="Times New Roman" w:cs="Calibri"/>
      <w:b/>
      <w:bCs/>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A5303"/>
    <w:pPr>
      <w:tabs>
        <w:tab w:val="center" w:pos="4536"/>
        <w:tab w:val="right" w:pos="9072"/>
      </w:tabs>
      <w:spacing w:after="0" w:line="240" w:lineRule="auto"/>
    </w:pPr>
  </w:style>
  <w:style w:type="character" w:customStyle="1" w:styleId="NagwekZnak">
    <w:name w:val="Nagłówek Znak"/>
    <w:basedOn w:val="Domylnaczcionkaakapitu"/>
    <w:link w:val="Nagwek"/>
    <w:rsid w:val="00BA5303"/>
  </w:style>
  <w:style w:type="paragraph" w:styleId="Stopka">
    <w:name w:val="footer"/>
    <w:basedOn w:val="Normalny"/>
    <w:link w:val="StopkaZnak"/>
    <w:uiPriority w:val="99"/>
    <w:unhideWhenUsed/>
    <w:rsid w:val="00BA53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5303"/>
  </w:style>
  <w:style w:type="paragraph" w:styleId="Tekstdymka">
    <w:name w:val="Balloon Text"/>
    <w:basedOn w:val="Normalny"/>
    <w:link w:val="TekstdymkaZnak"/>
    <w:unhideWhenUsed/>
    <w:rsid w:val="00BA5303"/>
    <w:pPr>
      <w:spacing w:after="0" w:line="240" w:lineRule="auto"/>
    </w:pPr>
    <w:rPr>
      <w:rFonts w:ascii="Tahoma" w:hAnsi="Tahoma" w:cs="Tahoma"/>
      <w:sz w:val="16"/>
      <w:szCs w:val="16"/>
    </w:rPr>
  </w:style>
  <w:style w:type="character" w:customStyle="1" w:styleId="TekstdymkaZnak">
    <w:name w:val="Tekst dymka Znak"/>
    <w:link w:val="Tekstdymka"/>
    <w:rsid w:val="00BA5303"/>
    <w:rPr>
      <w:rFonts w:ascii="Tahoma" w:hAnsi="Tahoma" w:cs="Tahoma"/>
      <w:sz w:val="16"/>
      <w:szCs w:val="16"/>
    </w:rPr>
  </w:style>
  <w:style w:type="paragraph" w:styleId="NormalnyWeb">
    <w:name w:val="Normal (Web)"/>
    <w:basedOn w:val="Normalny"/>
    <w:uiPriority w:val="99"/>
    <w:unhideWhenUsed/>
    <w:rsid w:val="00806942"/>
    <w:pPr>
      <w:spacing w:before="100" w:beforeAutospacing="1" w:after="100" w:afterAutospacing="1" w:line="240" w:lineRule="auto"/>
    </w:pPr>
    <w:rPr>
      <w:rFonts w:ascii="Cambria" w:eastAsia="Times New Roman" w:hAnsi="Cambria"/>
      <w:lang w:val="en-US"/>
    </w:rPr>
  </w:style>
  <w:style w:type="paragraph" w:styleId="Tekstkomentarza">
    <w:name w:val="annotation text"/>
    <w:basedOn w:val="Normalny"/>
    <w:link w:val="TekstkomentarzaZnak"/>
    <w:uiPriority w:val="99"/>
    <w:unhideWhenUsed/>
    <w:rsid w:val="00806942"/>
    <w:pPr>
      <w:spacing w:line="252" w:lineRule="auto"/>
    </w:pPr>
    <w:rPr>
      <w:rFonts w:ascii="Cambria" w:eastAsia="Times New Roman" w:hAnsi="Cambria"/>
      <w:sz w:val="20"/>
      <w:szCs w:val="20"/>
      <w:lang w:val="en-US"/>
    </w:rPr>
  </w:style>
  <w:style w:type="character" w:customStyle="1" w:styleId="TekstkomentarzaZnak">
    <w:name w:val="Tekst komentarza Znak"/>
    <w:link w:val="Tekstkomentarza"/>
    <w:rsid w:val="00806942"/>
    <w:rPr>
      <w:rFonts w:ascii="Cambria" w:eastAsia="Times New Roman" w:hAnsi="Cambria" w:cs="Times New Roman"/>
      <w:sz w:val="20"/>
      <w:szCs w:val="20"/>
      <w:lang w:val="en-US"/>
    </w:rPr>
  </w:style>
  <w:style w:type="paragraph" w:styleId="Tekstpodstawowywcity">
    <w:name w:val="Body Text Indent"/>
    <w:basedOn w:val="Normalny"/>
    <w:link w:val="TekstpodstawowywcityZnak"/>
    <w:unhideWhenUsed/>
    <w:rsid w:val="00806942"/>
    <w:pPr>
      <w:spacing w:after="120" w:line="252" w:lineRule="auto"/>
      <w:ind w:left="283"/>
    </w:pPr>
    <w:rPr>
      <w:rFonts w:ascii="Cambria" w:eastAsia="Times New Roman" w:hAnsi="Cambria"/>
      <w:lang w:val="en-US"/>
    </w:rPr>
  </w:style>
  <w:style w:type="character" w:customStyle="1" w:styleId="TekstpodstawowywcityZnak">
    <w:name w:val="Tekst podstawowy wcięty Znak"/>
    <w:link w:val="Tekstpodstawowywcity"/>
    <w:rsid w:val="00806942"/>
    <w:rPr>
      <w:rFonts w:ascii="Cambria" w:eastAsia="Times New Roman" w:hAnsi="Cambria" w:cs="Times New Roman"/>
      <w:lang w:val="en-US"/>
    </w:rPr>
  </w:style>
  <w:style w:type="paragraph" w:styleId="Akapitzlist">
    <w:name w:val="List Paragraph"/>
    <w:aliases w:val="List Paragraph,Numerowanie,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806942"/>
    <w:pPr>
      <w:spacing w:line="252" w:lineRule="auto"/>
      <w:ind w:left="720"/>
      <w:contextualSpacing/>
    </w:pPr>
    <w:rPr>
      <w:rFonts w:ascii="Cambria" w:eastAsia="Times New Roman" w:hAnsi="Cambria"/>
      <w:lang w:val="en-US"/>
    </w:rPr>
  </w:style>
  <w:style w:type="character" w:customStyle="1" w:styleId="Nagwek1Znak">
    <w:name w:val="Nagłówek 1 Znak"/>
    <w:link w:val="Nagwek1"/>
    <w:rsid w:val="00E84135"/>
    <w:rPr>
      <w:rFonts w:ascii="Arial" w:eastAsia="Times New Roman" w:hAnsi="Arial" w:cs="Arial"/>
      <w:b/>
      <w:bCs/>
      <w:kern w:val="1"/>
      <w:sz w:val="32"/>
      <w:szCs w:val="32"/>
      <w:lang w:eastAsia="ar-SA"/>
    </w:rPr>
  </w:style>
  <w:style w:type="character" w:customStyle="1" w:styleId="Nagwek4Znak">
    <w:name w:val="Nagłówek 4 Znak"/>
    <w:link w:val="Nagwek4"/>
    <w:rsid w:val="00E84135"/>
    <w:rPr>
      <w:rFonts w:ascii="Times New Roman" w:eastAsia="Times New Roman" w:hAnsi="Times New Roman" w:cs="Calibri"/>
      <w:b/>
      <w:bCs/>
      <w:sz w:val="28"/>
      <w:szCs w:val="28"/>
      <w:lang w:eastAsia="ar-SA"/>
    </w:rPr>
  </w:style>
  <w:style w:type="character" w:customStyle="1" w:styleId="Nagwek6Znak">
    <w:name w:val="Nagłówek 6 Znak"/>
    <w:link w:val="Nagwek6"/>
    <w:rsid w:val="00E84135"/>
    <w:rPr>
      <w:rFonts w:ascii="Times New Roman" w:eastAsia="Times New Roman" w:hAnsi="Times New Roman" w:cs="Calibri"/>
      <w:b/>
      <w:bCs/>
      <w:sz w:val="22"/>
      <w:szCs w:val="22"/>
      <w:lang w:eastAsia="ar-SA"/>
    </w:rPr>
  </w:style>
  <w:style w:type="character" w:customStyle="1" w:styleId="WW8Num2z0">
    <w:name w:val="WW8Num2z0"/>
    <w:rsid w:val="00E84135"/>
    <w:rPr>
      <w:rFonts w:cs="Times New Roman"/>
    </w:rPr>
  </w:style>
  <w:style w:type="character" w:customStyle="1" w:styleId="WW8Num3z0">
    <w:name w:val="WW8Num3z0"/>
    <w:rsid w:val="00E84135"/>
    <w:rPr>
      <w:rFonts w:cs="Times New Roman"/>
    </w:rPr>
  </w:style>
  <w:style w:type="character" w:customStyle="1" w:styleId="WW8Num4z0">
    <w:name w:val="WW8Num4z0"/>
    <w:rsid w:val="00E84135"/>
    <w:rPr>
      <w:rFonts w:cs="Times New Roman"/>
    </w:rPr>
  </w:style>
  <w:style w:type="character" w:customStyle="1" w:styleId="WW8Num7z0">
    <w:name w:val="WW8Num7z0"/>
    <w:rsid w:val="00E84135"/>
    <w:rPr>
      <w:rFonts w:cs="Times New Roman"/>
    </w:rPr>
  </w:style>
  <w:style w:type="character" w:customStyle="1" w:styleId="WW8Num9z0">
    <w:name w:val="WW8Num9z0"/>
    <w:rsid w:val="00E84135"/>
    <w:rPr>
      <w:rFonts w:cs="Times New Roman"/>
    </w:rPr>
  </w:style>
  <w:style w:type="character" w:customStyle="1" w:styleId="WW8Num10z0">
    <w:name w:val="WW8Num10z0"/>
    <w:rsid w:val="00E84135"/>
    <w:rPr>
      <w:rFonts w:cs="Times New Roman"/>
    </w:rPr>
  </w:style>
  <w:style w:type="character" w:customStyle="1" w:styleId="WW8Num12z0">
    <w:name w:val="WW8Num12z0"/>
    <w:rsid w:val="00E84135"/>
    <w:rPr>
      <w:rFonts w:cs="Times New Roman"/>
    </w:rPr>
  </w:style>
  <w:style w:type="character" w:customStyle="1" w:styleId="WW8Num13z0">
    <w:name w:val="WW8Num13z0"/>
    <w:rsid w:val="00E84135"/>
    <w:rPr>
      <w:rFonts w:cs="Times New Roman"/>
    </w:rPr>
  </w:style>
  <w:style w:type="character" w:customStyle="1" w:styleId="WW8Num14z0">
    <w:name w:val="WW8Num14z0"/>
    <w:rsid w:val="00E84135"/>
    <w:rPr>
      <w:rFonts w:cs="Times New Roman"/>
    </w:rPr>
  </w:style>
  <w:style w:type="character" w:customStyle="1" w:styleId="WW8Num15z0">
    <w:name w:val="WW8Num15z0"/>
    <w:rsid w:val="00E84135"/>
    <w:rPr>
      <w:rFonts w:cs="Times New Roman"/>
    </w:rPr>
  </w:style>
  <w:style w:type="character" w:customStyle="1" w:styleId="WW8Num16z0">
    <w:name w:val="WW8Num16z0"/>
    <w:rsid w:val="00E84135"/>
    <w:rPr>
      <w:rFonts w:cs="Times New Roman"/>
    </w:rPr>
  </w:style>
  <w:style w:type="character" w:customStyle="1" w:styleId="WW8Num18z0">
    <w:name w:val="WW8Num18z0"/>
    <w:rsid w:val="00E84135"/>
    <w:rPr>
      <w:rFonts w:cs="Times New Roman"/>
    </w:rPr>
  </w:style>
  <w:style w:type="character" w:customStyle="1" w:styleId="WW8Num19z0">
    <w:name w:val="WW8Num19z0"/>
    <w:rsid w:val="00E84135"/>
    <w:rPr>
      <w:rFonts w:cs="Times New Roman"/>
    </w:rPr>
  </w:style>
  <w:style w:type="character" w:customStyle="1" w:styleId="WW8Num20z0">
    <w:name w:val="WW8Num20z0"/>
    <w:rsid w:val="00E84135"/>
    <w:rPr>
      <w:rFonts w:cs="Times New Roman"/>
    </w:rPr>
  </w:style>
  <w:style w:type="character" w:customStyle="1" w:styleId="WW8Num21z0">
    <w:name w:val="WW8Num21z0"/>
    <w:rsid w:val="00E84135"/>
    <w:rPr>
      <w:rFonts w:cs="Times New Roman"/>
    </w:rPr>
  </w:style>
  <w:style w:type="character" w:customStyle="1" w:styleId="WW8Num22z0">
    <w:name w:val="WW8Num22z0"/>
    <w:rsid w:val="00E84135"/>
    <w:rPr>
      <w:rFonts w:cs="Times New Roman"/>
    </w:rPr>
  </w:style>
  <w:style w:type="character" w:customStyle="1" w:styleId="WW8Num23z0">
    <w:name w:val="WW8Num23z0"/>
    <w:rsid w:val="00E84135"/>
    <w:rPr>
      <w:rFonts w:cs="Times New Roman"/>
    </w:rPr>
  </w:style>
  <w:style w:type="character" w:customStyle="1" w:styleId="WW8Num24z0">
    <w:name w:val="WW8Num24z0"/>
    <w:rsid w:val="00E84135"/>
    <w:rPr>
      <w:rFonts w:cs="Times New Roman"/>
    </w:rPr>
  </w:style>
  <w:style w:type="character" w:customStyle="1" w:styleId="WW8Num25z0">
    <w:name w:val="WW8Num25z0"/>
    <w:rsid w:val="00E84135"/>
    <w:rPr>
      <w:rFonts w:cs="Times New Roman"/>
    </w:rPr>
  </w:style>
  <w:style w:type="character" w:customStyle="1" w:styleId="WW8Num26z0">
    <w:name w:val="WW8Num26z0"/>
    <w:rsid w:val="00E84135"/>
    <w:rPr>
      <w:rFonts w:cs="Times New Roman"/>
    </w:rPr>
  </w:style>
  <w:style w:type="character" w:customStyle="1" w:styleId="WW8Num27z0">
    <w:name w:val="WW8Num27z0"/>
    <w:rsid w:val="00E84135"/>
    <w:rPr>
      <w:rFonts w:cs="Times New Roman"/>
    </w:rPr>
  </w:style>
  <w:style w:type="character" w:customStyle="1" w:styleId="WW8Num28z0">
    <w:name w:val="WW8Num28z0"/>
    <w:rsid w:val="00E84135"/>
    <w:rPr>
      <w:rFonts w:cs="Times New Roman"/>
    </w:rPr>
  </w:style>
  <w:style w:type="character" w:customStyle="1" w:styleId="WW8Num29z0">
    <w:name w:val="WW8Num29z0"/>
    <w:rsid w:val="00E84135"/>
    <w:rPr>
      <w:rFonts w:cs="Times New Roman"/>
    </w:rPr>
  </w:style>
  <w:style w:type="character" w:customStyle="1" w:styleId="WW8Num30z0">
    <w:name w:val="WW8Num30z0"/>
    <w:rsid w:val="00E84135"/>
    <w:rPr>
      <w:rFonts w:cs="Times New Roman"/>
    </w:rPr>
  </w:style>
  <w:style w:type="character" w:customStyle="1" w:styleId="WW8Num31z0">
    <w:name w:val="WW8Num31z0"/>
    <w:rsid w:val="00E84135"/>
    <w:rPr>
      <w:rFonts w:cs="Times New Roman"/>
    </w:rPr>
  </w:style>
  <w:style w:type="character" w:customStyle="1" w:styleId="WW8Num32z0">
    <w:name w:val="WW8Num32z0"/>
    <w:rsid w:val="00E84135"/>
    <w:rPr>
      <w:rFonts w:cs="Times New Roman"/>
    </w:rPr>
  </w:style>
  <w:style w:type="character" w:customStyle="1" w:styleId="WW8Num33z0">
    <w:name w:val="WW8Num33z0"/>
    <w:rsid w:val="00E84135"/>
    <w:rPr>
      <w:rFonts w:cs="Times New Roman"/>
    </w:rPr>
  </w:style>
  <w:style w:type="character" w:customStyle="1" w:styleId="WW8Num34z0">
    <w:name w:val="WW8Num34z0"/>
    <w:rsid w:val="00E84135"/>
    <w:rPr>
      <w:rFonts w:cs="Times New Roman"/>
    </w:rPr>
  </w:style>
  <w:style w:type="character" w:customStyle="1" w:styleId="WW8Num35z0">
    <w:name w:val="WW8Num35z0"/>
    <w:rsid w:val="00E84135"/>
    <w:rPr>
      <w:rFonts w:cs="Times New Roman"/>
    </w:rPr>
  </w:style>
  <w:style w:type="character" w:customStyle="1" w:styleId="WW8Num36z0">
    <w:name w:val="WW8Num36z0"/>
    <w:rsid w:val="00E84135"/>
    <w:rPr>
      <w:rFonts w:cs="Times New Roman"/>
    </w:rPr>
  </w:style>
  <w:style w:type="character" w:customStyle="1" w:styleId="WW8Num38z0">
    <w:name w:val="WW8Num38z0"/>
    <w:rsid w:val="00E84135"/>
    <w:rPr>
      <w:rFonts w:cs="Times New Roman"/>
    </w:rPr>
  </w:style>
  <w:style w:type="character" w:customStyle="1" w:styleId="WW8Num39z0">
    <w:name w:val="WW8Num39z0"/>
    <w:rsid w:val="00E84135"/>
    <w:rPr>
      <w:rFonts w:cs="Times New Roman"/>
    </w:rPr>
  </w:style>
  <w:style w:type="character" w:customStyle="1" w:styleId="WW8Num40z0">
    <w:name w:val="WW8Num40z0"/>
    <w:rsid w:val="00E84135"/>
    <w:rPr>
      <w:rFonts w:cs="Times New Roman"/>
    </w:rPr>
  </w:style>
  <w:style w:type="character" w:customStyle="1" w:styleId="WW8Num41z0">
    <w:name w:val="WW8Num41z0"/>
    <w:rsid w:val="00E84135"/>
    <w:rPr>
      <w:rFonts w:cs="Times New Roman"/>
    </w:rPr>
  </w:style>
  <w:style w:type="character" w:customStyle="1" w:styleId="WW8Num42z0">
    <w:name w:val="WW8Num42z0"/>
    <w:rsid w:val="00E84135"/>
    <w:rPr>
      <w:rFonts w:cs="Times New Roman"/>
    </w:rPr>
  </w:style>
  <w:style w:type="character" w:customStyle="1" w:styleId="WW8Num43z0">
    <w:name w:val="WW8Num43z0"/>
    <w:rsid w:val="00E84135"/>
    <w:rPr>
      <w:rFonts w:cs="Times New Roman"/>
    </w:rPr>
  </w:style>
  <w:style w:type="character" w:customStyle="1" w:styleId="Domylnaczcionkaakapitu2">
    <w:name w:val="Domyślna czcionka akapitu2"/>
    <w:rsid w:val="00E84135"/>
  </w:style>
  <w:style w:type="character" w:customStyle="1" w:styleId="Absatz-Standardschriftart">
    <w:name w:val="Absatz-Standardschriftart"/>
    <w:rsid w:val="00E84135"/>
  </w:style>
  <w:style w:type="character" w:customStyle="1" w:styleId="WW-Absatz-Standardschriftart">
    <w:name w:val="WW-Absatz-Standardschriftart"/>
    <w:rsid w:val="00E84135"/>
  </w:style>
  <w:style w:type="character" w:customStyle="1" w:styleId="WW8Num5z0">
    <w:name w:val="WW8Num5z0"/>
    <w:rsid w:val="00E84135"/>
    <w:rPr>
      <w:rFonts w:cs="Times New Roman"/>
    </w:rPr>
  </w:style>
  <w:style w:type="character" w:customStyle="1" w:styleId="WW8Num8z0">
    <w:name w:val="WW8Num8z0"/>
    <w:rsid w:val="00E84135"/>
    <w:rPr>
      <w:rFonts w:cs="Times New Roman"/>
    </w:rPr>
  </w:style>
  <w:style w:type="character" w:customStyle="1" w:styleId="WW8Num11z0">
    <w:name w:val="WW8Num11z0"/>
    <w:rsid w:val="00E84135"/>
    <w:rPr>
      <w:rFonts w:cs="Times New Roman"/>
    </w:rPr>
  </w:style>
  <w:style w:type="character" w:customStyle="1" w:styleId="WW8Num17z0">
    <w:name w:val="WW8Num17z0"/>
    <w:rsid w:val="00E84135"/>
    <w:rPr>
      <w:rFonts w:cs="Times New Roman"/>
    </w:rPr>
  </w:style>
  <w:style w:type="character" w:customStyle="1" w:styleId="WW8Num37z0">
    <w:name w:val="WW8Num37z0"/>
    <w:rsid w:val="00E84135"/>
    <w:rPr>
      <w:rFonts w:cs="Times New Roman"/>
    </w:rPr>
  </w:style>
  <w:style w:type="character" w:customStyle="1" w:styleId="WW8Num44z0">
    <w:name w:val="WW8Num44z0"/>
    <w:rsid w:val="00E84135"/>
    <w:rPr>
      <w:rFonts w:cs="Times New Roman"/>
    </w:rPr>
  </w:style>
  <w:style w:type="character" w:customStyle="1" w:styleId="WW8Num46z0">
    <w:name w:val="WW8Num46z0"/>
    <w:rsid w:val="00E84135"/>
    <w:rPr>
      <w:rFonts w:cs="Times New Roman"/>
    </w:rPr>
  </w:style>
  <w:style w:type="character" w:customStyle="1" w:styleId="WW-Absatz-Standardschriftart1">
    <w:name w:val="WW-Absatz-Standardschriftart1"/>
    <w:rsid w:val="00E84135"/>
  </w:style>
  <w:style w:type="character" w:customStyle="1" w:styleId="WW8Num1z0">
    <w:name w:val="WW8Num1z0"/>
    <w:rsid w:val="00E84135"/>
    <w:rPr>
      <w:rFonts w:cs="Times New Roman"/>
    </w:rPr>
  </w:style>
  <w:style w:type="character" w:customStyle="1" w:styleId="WW8Num45z0">
    <w:name w:val="WW8Num45z0"/>
    <w:rsid w:val="00E84135"/>
    <w:rPr>
      <w:rFonts w:cs="Times New Roman"/>
    </w:rPr>
  </w:style>
  <w:style w:type="character" w:customStyle="1" w:styleId="WW8Num47z0">
    <w:name w:val="WW8Num47z0"/>
    <w:rsid w:val="00E84135"/>
    <w:rPr>
      <w:rFonts w:cs="Times New Roman"/>
    </w:rPr>
  </w:style>
  <w:style w:type="character" w:customStyle="1" w:styleId="WW8Num48z0">
    <w:name w:val="WW8Num48z0"/>
    <w:rsid w:val="00E84135"/>
    <w:rPr>
      <w:rFonts w:cs="Times New Roman"/>
    </w:rPr>
  </w:style>
  <w:style w:type="character" w:customStyle="1" w:styleId="WW8Num49z0">
    <w:name w:val="WW8Num49z0"/>
    <w:rsid w:val="00E84135"/>
    <w:rPr>
      <w:rFonts w:cs="Times New Roman"/>
    </w:rPr>
  </w:style>
  <w:style w:type="character" w:customStyle="1" w:styleId="WW8Num52z0">
    <w:name w:val="WW8Num52z0"/>
    <w:rsid w:val="00E84135"/>
    <w:rPr>
      <w:rFonts w:cs="Times New Roman"/>
    </w:rPr>
  </w:style>
  <w:style w:type="character" w:customStyle="1" w:styleId="WW8Num53z0">
    <w:name w:val="WW8Num53z0"/>
    <w:rsid w:val="00E84135"/>
    <w:rPr>
      <w:rFonts w:cs="Times New Roman"/>
    </w:rPr>
  </w:style>
  <w:style w:type="character" w:customStyle="1" w:styleId="WW8Num54z0">
    <w:name w:val="WW8Num54z0"/>
    <w:rsid w:val="00E84135"/>
    <w:rPr>
      <w:sz w:val="28"/>
    </w:rPr>
  </w:style>
  <w:style w:type="character" w:customStyle="1" w:styleId="WW8Num55z0">
    <w:name w:val="WW8Num55z0"/>
    <w:rsid w:val="00E84135"/>
    <w:rPr>
      <w:rFonts w:cs="Times New Roman"/>
    </w:rPr>
  </w:style>
  <w:style w:type="character" w:customStyle="1" w:styleId="WW8Num55z1">
    <w:name w:val="WW8Num55z1"/>
    <w:rsid w:val="00E84135"/>
    <w:rPr>
      <w:rFonts w:ascii="Symbol" w:eastAsia="Times New Roman" w:hAnsi="Symbol"/>
    </w:rPr>
  </w:style>
  <w:style w:type="character" w:customStyle="1" w:styleId="WW8Num56z0">
    <w:name w:val="WW8Num56z0"/>
    <w:rsid w:val="00E84135"/>
    <w:rPr>
      <w:rFonts w:cs="Times New Roman"/>
    </w:rPr>
  </w:style>
  <w:style w:type="character" w:customStyle="1" w:styleId="WW8Num57z0">
    <w:name w:val="WW8Num57z0"/>
    <w:rsid w:val="00E84135"/>
    <w:rPr>
      <w:rFonts w:cs="Times New Roman"/>
    </w:rPr>
  </w:style>
  <w:style w:type="character" w:customStyle="1" w:styleId="WW8Num58z0">
    <w:name w:val="WW8Num58z0"/>
    <w:rsid w:val="00E84135"/>
    <w:rPr>
      <w:rFonts w:cs="Times New Roman"/>
    </w:rPr>
  </w:style>
  <w:style w:type="character" w:customStyle="1" w:styleId="WW8Num60z0">
    <w:name w:val="WW8Num60z0"/>
    <w:rsid w:val="00E84135"/>
    <w:rPr>
      <w:rFonts w:cs="Times New Roman"/>
    </w:rPr>
  </w:style>
  <w:style w:type="character" w:customStyle="1" w:styleId="WW8Num61z0">
    <w:name w:val="WW8Num61z0"/>
    <w:rsid w:val="00E84135"/>
    <w:rPr>
      <w:rFonts w:ascii="Times New Roman" w:hAnsi="Times New Roman" w:cs="Times New Roman"/>
    </w:rPr>
  </w:style>
  <w:style w:type="character" w:customStyle="1" w:styleId="WW8NumSt58z0">
    <w:name w:val="WW8NumSt58z0"/>
    <w:rsid w:val="00E84135"/>
    <w:rPr>
      <w:rFonts w:ascii="Times New Roman" w:hAnsi="Times New Roman" w:cs="Times New Roman"/>
    </w:rPr>
  </w:style>
  <w:style w:type="character" w:customStyle="1" w:styleId="Domylnaczcionkaakapitu1">
    <w:name w:val="Domyślna czcionka akapitu1"/>
    <w:rsid w:val="00E84135"/>
  </w:style>
  <w:style w:type="character" w:styleId="Pogrubienie">
    <w:name w:val="Strong"/>
    <w:uiPriority w:val="22"/>
    <w:qFormat/>
    <w:rsid w:val="00E84135"/>
    <w:rPr>
      <w:rFonts w:cs="Times New Roman"/>
      <w:b/>
      <w:bCs/>
    </w:rPr>
  </w:style>
  <w:style w:type="character" w:styleId="Hipercze">
    <w:name w:val="Hyperlink"/>
    <w:semiHidden/>
    <w:rsid w:val="00E84135"/>
    <w:rPr>
      <w:rFonts w:cs="Times New Roman"/>
      <w:color w:val="0000FF"/>
      <w:u w:val="single"/>
    </w:rPr>
  </w:style>
  <w:style w:type="character" w:customStyle="1" w:styleId="Tekstpodstawowy2Znak">
    <w:name w:val="Tekst podstawowy 2 Znak"/>
    <w:rsid w:val="00E84135"/>
    <w:rPr>
      <w:rFonts w:ascii="Times New Roman" w:eastAsia="Times New Roman" w:hAnsi="Times New Roman" w:cs="Times New Roman"/>
      <w:sz w:val="24"/>
      <w:szCs w:val="20"/>
    </w:rPr>
  </w:style>
  <w:style w:type="character" w:customStyle="1" w:styleId="TekstpodstawowyZnak">
    <w:name w:val="Tekst podstawowy Znak"/>
    <w:rsid w:val="00E84135"/>
    <w:rPr>
      <w:rFonts w:ascii="Times New Roman" w:eastAsia="Times New Roman" w:hAnsi="Times New Roman" w:cs="Times New Roman"/>
      <w:sz w:val="24"/>
      <w:szCs w:val="24"/>
    </w:rPr>
  </w:style>
  <w:style w:type="character" w:customStyle="1" w:styleId="Tekstpodstawowywcity3Znak">
    <w:name w:val="Tekst podstawowy wcięty 3 Znak"/>
    <w:rsid w:val="00E84135"/>
    <w:rPr>
      <w:rFonts w:ascii="Times New Roman" w:eastAsia="Times New Roman" w:hAnsi="Times New Roman" w:cs="Times New Roman"/>
      <w:sz w:val="16"/>
      <w:szCs w:val="16"/>
    </w:rPr>
  </w:style>
  <w:style w:type="character" w:customStyle="1" w:styleId="Tekstpodstawowy3Znak">
    <w:name w:val="Tekst podstawowy 3 Znak"/>
    <w:rsid w:val="00E84135"/>
    <w:rPr>
      <w:rFonts w:ascii="Times New Roman" w:eastAsia="Times New Roman" w:hAnsi="Times New Roman" w:cs="Times New Roman"/>
      <w:sz w:val="16"/>
      <w:szCs w:val="16"/>
    </w:rPr>
  </w:style>
  <w:style w:type="character" w:customStyle="1" w:styleId="Odwoaniedokomentarza1">
    <w:name w:val="Odwołanie do komentarza1"/>
    <w:rsid w:val="00E84135"/>
    <w:rPr>
      <w:sz w:val="16"/>
      <w:szCs w:val="16"/>
    </w:rPr>
  </w:style>
  <w:style w:type="character" w:customStyle="1" w:styleId="TematkomentarzaZnak">
    <w:name w:val="Temat komentarza Znak"/>
    <w:rsid w:val="00E84135"/>
    <w:rPr>
      <w:rFonts w:ascii="Times New Roman" w:eastAsia="Times New Roman" w:hAnsi="Times New Roman" w:cs="Times New Roman"/>
      <w:b/>
      <w:bCs/>
      <w:sz w:val="20"/>
      <w:szCs w:val="20"/>
    </w:rPr>
  </w:style>
  <w:style w:type="character" w:customStyle="1" w:styleId="TekstprzypisukocowegoZnak">
    <w:name w:val="Tekst przypisu końcowego Znak"/>
    <w:rsid w:val="00E84135"/>
    <w:rPr>
      <w:rFonts w:ascii="Times New Roman" w:eastAsia="Times New Roman" w:hAnsi="Times New Roman"/>
    </w:rPr>
  </w:style>
  <w:style w:type="character" w:customStyle="1" w:styleId="EndnoteCharacters">
    <w:name w:val="Endnote Characters"/>
    <w:rsid w:val="00E84135"/>
    <w:rPr>
      <w:vertAlign w:val="superscript"/>
    </w:rPr>
  </w:style>
  <w:style w:type="character" w:customStyle="1" w:styleId="tabulatory">
    <w:name w:val="tabulatory"/>
    <w:basedOn w:val="Domylnaczcionkaakapitu1"/>
    <w:rsid w:val="00E84135"/>
  </w:style>
  <w:style w:type="character" w:customStyle="1" w:styleId="TekstprzypisudolnegoZnak">
    <w:name w:val="Tekst przypisu dolnego Znak"/>
    <w:aliases w:val="Podrozdział Znak,Footnote Znak"/>
    <w:uiPriority w:val="99"/>
    <w:rsid w:val="00E84135"/>
    <w:rPr>
      <w:rFonts w:ascii="Times New Roman" w:eastAsia="Times New Roman" w:hAnsi="Times New Roman"/>
    </w:rPr>
  </w:style>
  <w:style w:type="character" w:customStyle="1" w:styleId="FootnoteCharacters">
    <w:name w:val="Footnote Characters"/>
    <w:rsid w:val="00E84135"/>
    <w:rPr>
      <w:vertAlign w:val="superscript"/>
    </w:rPr>
  </w:style>
  <w:style w:type="character" w:customStyle="1" w:styleId="PodtytuZnak">
    <w:name w:val="Podtytuł Znak"/>
    <w:rsid w:val="00E84135"/>
    <w:rPr>
      <w:rFonts w:ascii="Times New Roman" w:eastAsia="Times New Roman" w:hAnsi="Times New Roman"/>
      <w:b/>
      <w:bCs/>
      <w:sz w:val="28"/>
      <w:szCs w:val="24"/>
    </w:rPr>
  </w:style>
  <w:style w:type="paragraph" w:customStyle="1" w:styleId="Heading">
    <w:name w:val="Heading"/>
    <w:basedOn w:val="Normalny"/>
    <w:next w:val="Tekstpodstawowy"/>
    <w:rsid w:val="00E84135"/>
    <w:pPr>
      <w:keepNext/>
      <w:suppressAutoHyphens/>
      <w:spacing w:before="240" w:after="120" w:line="240" w:lineRule="auto"/>
    </w:pPr>
    <w:rPr>
      <w:rFonts w:ascii="Arial" w:eastAsia="MS Mincho" w:hAnsi="Arial" w:cs="Tahoma"/>
      <w:sz w:val="28"/>
      <w:szCs w:val="28"/>
      <w:lang w:eastAsia="ar-SA"/>
    </w:rPr>
  </w:style>
  <w:style w:type="paragraph" w:styleId="Tekstpodstawowy">
    <w:name w:val="Body Text"/>
    <w:basedOn w:val="Normalny"/>
    <w:link w:val="TekstpodstawowyZnak1"/>
    <w:semiHidden/>
    <w:rsid w:val="00E84135"/>
    <w:pPr>
      <w:suppressAutoHyphens/>
      <w:spacing w:after="120" w:line="240" w:lineRule="auto"/>
    </w:pPr>
    <w:rPr>
      <w:rFonts w:ascii="Times New Roman" w:eastAsia="Times New Roman" w:hAnsi="Times New Roman" w:cs="Calibri"/>
      <w:sz w:val="24"/>
      <w:szCs w:val="24"/>
      <w:lang w:eastAsia="ar-SA"/>
    </w:rPr>
  </w:style>
  <w:style w:type="character" w:customStyle="1" w:styleId="TekstpodstawowyZnak1">
    <w:name w:val="Tekst podstawowy Znak1"/>
    <w:link w:val="Tekstpodstawowy"/>
    <w:semiHidden/>
    <w:rsid w:val="00E84135"/>
    <w:rPr>
      <w:rFonts w:ascii="Times New Roman" w:eastAsia="Times New Roman" w:hAnsi="Times New Roman" w:cs="Calibri"/>
      <w:sz w:val="24"/>
      <w:szCs w:val="24"/>
      <w:lang w:eastAsia="ar-SA"/>
    </w:rPr>
  </w:style>
  <w:style w:type="paragraph" w:styleId="Lista">
    <w:name w:val="List"/>
    <w:basedOn w:val="Tekstpodstawowy"/>
    <w:semiHidden/>
    <w:rsid w:val="00E84135"/>
    <w:rPr>
      <w:rFonts w:cs="Tahoma"/>
    </w:rPr>
  </w:style>
  <w:style w:type="paragraph" w:customStyle="1" w:styleId="Legenda1">
    <w:name w:val="Legenda1"/>
    <w:basedOn w:val="Normalny"/>
    <w:rsid w:val="00E8413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ny"/>
    <w:rsid w:val="00E8413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ekstpodstawowy21">
    <w:name w:val="Tekst podstawowy 21"/>
    <w:basedOn w:val="Normalny"/>
    <w:rsid w:val="00E84135"/>
    <w:pPr>
      <w:suppressAutoHyphens/>
      <w:spacing w:after="0" w:line="360" w:lineRule="auto"/>
    </w:pPr>
    <w:rPr>
      <w:rFonts w:ascii="Times New Roman" w:eastAsia="Times New Roman" w:hAnsi="Times New Roman" w:cs="Calibri"/>
      <w:sz w:val="24"/>
      <w:szCs w:val="20"/>
      <w:lang w:eastAsia="ar-SA"/>
    </w:rPr>
  </w:style>
  <w:style w:type="paragraph" w:customStyle="1" w:styleId="Tekstpodstawowywcity31">
    <w:name w:val="Tekst podstawowy wcięty 31"/>
    <w:basedOn w:val="Normalny"/>
    <w:rsid w:val="00E84135"/>
    <w:pPr>
      <w:suppressAutoHyphens/>
      <w:spacing w:after="120" w:line="240" w:lineRule="auto"/>
      <w:ind w:left="283"/>
    </w:pPr>
    <w:rPr>
      <w:rFonts w:ascii="Times New Roman" w:eastAsia="Times New Roman" w:hAnsi="Times New Roman" w:cs="Calibri"/>
      <w:sz w:val="16"/>
      <w:szCs w:val="16"/>
      <w:lang w:eastAsia="ar-SA"/>
    </w:rPr>
  </w:style>
  <w:style w:type="paragraph" w:customStyle="1" w:styleId="Tekstpodstawowy31">
    <w:name w:val="Tekst podstawowy 31"/>
    <w:basedOn w:val="Normalny"/>
    <w:rsid w:val="00E84135"/>
    <w:pPr>
      <w:suppressAutoHyphens/>
      <w:spacing w:after="120" w:line="240" w:lineRule="auto"/>
    </w:pPr>
    <w:rPr>
      <w:rFonts w:ascii="Times New Roman" w:eastAsia="Times New Roman" w:hAnsi="Times New Roman" w:cs="Calibri"/>
      <w:sz w:val="16"/>
      <w:szCs w:val="16"/>
      <w:lang w:eastAsia="ar-SA"/>
    </w:rPr>
  </w:style>
  <w:style w:type="paragraph" w:customStyle="1" w:styleId="Tekstkomentarza1">
    <w:name w:val="Tekst komentarza1"/>
    <w:basedOn w:val="Normalny"/>
    <w:rsid w:val="00E84135"/>
    <w:pPr>
      <w:suppressAutoHyphens/>
      <w:spacing w:after="0" w:line="240" w:lineRule="auto"/>
    </w:pPr>
    <w:rPr>
      <w:rFonts w:ascii="Times New Roman" w:eastAsia="Times New Roman" w:hAnsi="Times New Roman" w:cs="Calibri"/>
      <w:sz w:val="20"/>
      <w:szCs w:val="20"/>
      <w:lang w:eastAsia="ar-SA"/>
    </w:rPr>
  </w:style>
  <w:style w:type="paragraph" w:styleId="Tematkomentarza">
    <w:name w:val="annotation subject"/>
    <w:basedOn w:val="Tekstkomentarza1"/>
    <w:next w:val="Tekstkomentarza1"/>
    <w:link w:val="TematkomentarzaZnak1"/>
    <w:rsid w:val="00E84135"/>
    <w:rPr>
      <w:b/>
      <w:bCs/>
    </w:rPr>
  </w:style>
  <w:style w:type="character" w:customStyle="1" w:styleId="TematkomentarzaZnak1">
    <w:name w:val="Temat komentarza Znak1"/>
    <w:link w:val="Tematkomentarza"/>
    <w:rsid w:val="00E84135"/>
    <w:rPr>
      <w:rFonts w:ascii="Times New Roman" w:eastAsia="Times New Roman" w:hAnsi="Times New Roman" w:cs="Calibri"/>
      <w:b/>
      <w:bCs/>
      <w:sz w:val="20"/>
      <w:szCs w:val="20"/>
      <w:lang w:val="en-US" w:eastAsia="ar-SA"/>
    </w:rPr>
  </w:style>
  <w:style w:type="paragraph" w:styleId="Tekstprzypisukocowego">
    <w:name w:val="endnote text"/>
    <w:basedOn w:val="Normalny"/>
    <w:link w:val="TekstprzypisukocowegoZnak1"/>
    <w:semiHidden/>
    <w:rsid w:val="00E84135"/>
    <w:pPr>
      <w:suppressAutoHyphens/>
      <w:spacing w:after="0" w:line="240" w:lineRule="auto"/>
    </w:pPr>
    <w:rPr>
      <w:rFonts w:ascii="Times New Roman" w:eastAsia="Times New Roman" w:hAnsi="Times New Roman" w:cs="Calibri"/>
      <w:sz w:val="20"/>
      <w:szCs w:val="20"/>
      <w:lang w:eastAsia="ar-SA"/>
    </w:rPr>
  </w:style>
  <w:style w:type="character" w:customStyle="1" w:styleId="TekstprzypisukocowegoZnak1">
    <w:name w:val="Tekst przypisu końcowego Znak1"/>
    <w:link w:val="Tekstprzypisukocowego"/>
    <w:semiHidden/>
    <w:rsid w:val="00E84135"/>
    <w:rPr>
      <w:rFonts w:ascii="Times New Roman" w:eastAsia="Times New Roman" w:hAnsi="Times New Roman" w:cs="Calibri"/>
      <w:sz w:val="20"/>
      <w:szCs w:val="20"/>
      <w:lang w:eastAsia="ar-SA"/>
    </w:rPr>
  </w:style>
  <w:style w:type="paragraph" w:styleId="Tekstprzypisudolnego">
    <w:name w:val="footnote text"/>
    <w:aliases w:val="Podrozdział,Footnote"/>
    <w:basedOn w:val="Normalny"/>
    <w:link w:val="TekstprzypisudolnegoZnak1"/>
    <w:uiPriority w:val="99"/>
    <w:rsid w:val="00E84135"/>
    <w:pPr>
      <w:suppressAutoHyphens/>
      <w:spacing w:after="0" w:line="240" w:lineRule="auto"/>
    </w:pPr>
    <w:rPr>
      <w:rFonts w:ascii="Times New Roman" w:eastAsia="Times New Roman" w:hAnsi="Times New Roman" w:cs="Calibri"/>
      <w:sz w:val="20"/>
      <w:szCs w:val="20"/>
      <w:lang w:eastAsia="ar-SA"/>
    </w:rPr>
  </w:style>
  <w:style w:type="character" w:customStyle="1" w:styleId="TekstprzypisudolnegoZnak1">
    <w:name w:val="Tekst przypisu dolnego Znak1"/>
    <w:aliases w:val="Podrozdział Znak1,Footnote Znak1"/>
    <w:link w:val="Tekstprzypisudolnego"/>
    <w:semiHidden/>
    <w:rsid w:val="00E84135"/>
    <w:rPr>
      <w:rFonts w:ascii="Times New Roman" w:eastAsia="Times New Roman" w:hAnsi="Times New Roman" w:cs="Calibri"/>
      <w:sz w:val="20"/>
      <w:szCs w:val="20"/>
      <w:lang w:eastAsia="ar-SA"/>
    </w:rPr>
  </w:style>
  <w:style w:type="paragraph" w:styleId="Podtytu">
    <w:name w:val="Subtitle"/>
    <w:basedOn w:val="Normalny"/>
    <w:next w:val="Tekstpodstawowy"/>
    <w:link w:val="PodtytuZnak1"/>
    <w:qFormat/>
    <w:rsid w:val="00E84135"/>
    <w:pPr>
      <w:suppressAutoHyphens/>
      <w:spacing w:after="0" w:line="240" w:lineRule="auto"/>
      <w:jc w:val="center"/>
    </w:pPr>
    <w:rPr>
      <w:rFonts w:ascii="Times New Roman" w:eastAsia="Times New Roman" w:hAnsi="Times New Roman" w:cs="Calibri"/>
      <w:b/>
      <w:bCs/>
      <w:sz w:val="28"/>
      <w:szCs w:val="24"/>
      <w:lang w:eastAsia="ar-SA"/>
    </w:rPr>
  </w:style>
  <w:style w:type="character" w:customStyle="1" w:styleId="PodtytuZnak1">
    <w:name w:val="Podtytuł Znak1"/>
    <w:link w:val="Podtytu"/>
    <w:rsid w:val="00E84135"/>
    <w:rPr>
      <w:rFonts w:ascii="Times New Roman" w:eastAsia="Times New Roman" w:hAnsi="Times New Roman" w:cs="Calibri"/>
      <w:b/>
      <w:bCs/>
      <w:sz w:val="28"/>
      <w:szCs w:val="24"/>
      <w:lang w:eastAsia="ar-SA"/>
    </w:rPr>
  </w:style>
  <w:style w:type="character" w:styleId="Odwoaniedokomentarza">
    <w:name w:val="annotation reference"/>
    <w:uiPriority w:val="99"/>
    <w:unhideWhenUsed/>
    <w:rsid w:val="00E84135"/>
    <w:rPr>
      <w:sz w:val="16"/>
      <w:szCs w:val="16"/>
    </w:rPr>
  </w:style>
  <w:style w:type="character" w:customStyle="1" w:styleId="TekstkomentarzaZnak1">
    <w:name w:val="Tekst komentarza Znak1"/>
    <w:uiPriority w:val="99"/>
    <w:semiHidden/>
    <w:rsid w:val="00E84135"/>
    <w:rPr>
      <w:rFonts w:cs="Calibri"/>
      <w:lang w:eastAsia="ar-SA"/>
    </w:rPr>
  </w:style>
  <w:style w:type="character" w:customStyle="1" w:styleId="googqs-tidbit1">
    <w:name w:val="goog_qs-tidbit1"/>
    <w:rsid w:val="00E84135"/>
    <w:rPr>
      <w:vanish w:val="0"/>
      <w:webHidden w:val="0"/>
      <w:specVanish w:val="0"/>
    </w:rPr>
  </w:style>
  <w:style w:type="paragraph" w:customStyle="1" w:styleId="Default">
    <w:name w:val="Default"/>
    <w:rsid w:val="00E84135"/>
    <w:pPr>
      <w:autoSpaceDE w:val="0"/>
      <w:autoSpaceDN w:val="0"/>
      <w:adjustRightInd w:val="0"/>
    </w:pPr>
    <w:rPr>
      <w:rFonts w:ascii="Times New Roman" w:eastAsia="Times New Roman" w:hAnsi="Times New Roman"/>
      <w:color w:val="000000"/>
      <w:sz w:val="24"/>
      <w:szCs w:val="24"/>
      <w:lang w:eastAsia="pl-PL"/>
    </w:rPr>
  </w:style>
  <w:style w:type="character" w:customStyle="1" w:styleId="apple-converted-space">
    <w:name w:val="apple-converted-space"/>
    <w:rsid w:val="00E84135"/>
  </w:style>
  <w:style w:type="character" w:styleId="Uwydatnienie">
    <w:name w:val="Emphasis"/>
    <w:uiPriority w:val="20"/>
    <w:qFormat/>
    <w:rsid w:val="00E84135"/>
    <w:rPr>
      <w:i/>
      <w:iCs/>
    </w:rPr>
  </w:style>
  <w:style w:type="character" w:customStyle="1" w:styleId="alb">
    <w:name w:val="a_lb"/>
    <w:rsid w:val="00E84135"/>
  </w:style>
  <w:style w:type="paragraph" w:customStyle="1" w:styleId="CM1">
    <w:name w:val="CM1"/>
    <w:basedOn w:val="Default"/>
    <w:next w:val="Default"/>
    <w:uiPriority w:val="99"/>
    <w:rsid w:val="00E84135"/>
    <w:rPr>
      <w:rFonts w:ascii="EUAlbertina" w:hAnsi="EUAlbertina"/>
      <w:color w:val="auto"/>
    </w:rPr>
  </w:style>
  <w:style w:type="paragraph" w:customStyle="1" w:styleId="CM3">
    <w:name w:val="CM3"/>
    <w:basedOn w:val="Default"/>
    <w:next w:val="Default"/>
    <w:uiPriority w:val="99"/>
    <w:rsid w:val="00E84135"/>
    <w:rPr>
      <w:rFonts w:ascii="EUAlbertina" w:hAnsi="EUAlbertina"/>
      <w:color w:val="auto"/>
    </w:rPr>
  </w:style>
  <w:style w:type="character" w:customStyle="1" w:styleId="AkapitzlistZnak">
    <w:name w:val="Akapit z listą Znak"/>
    <w:aliases w:val="List Paragraph Znak,Numerowanie Znak,List Paragraph2 Znak,Podsis rysunku Znak,Akapit z listą4 Znak,Akapit z listą BS Znak,T_SZ_List Paragraph Znak,BulletC Znak,normalny tekst Znak,List bullet Znak,Obiekt Znak,List Paragraph1 Znak"/>
    <w:link w:val="Akapitzlist"/>
    <w:uiPriority w:val="34"/>
    <w:qFormat/>
    <w:locked/>
    <w:rsid w:val="0032552F"/>
    <w:rPr>
      <w:rFonts w:ascii="Cambria" w:eastAsia="Times New Roman" w:hAnsi="Cambria"/>
      <w:sz w:val="22"/>
      <w:szCs w:val="22"/>
      <w:lang w:val="en-US" w:eastAsia="en-US"/>
    </w:rPr>
  </w:style>
  <w:style w:type="character" w:styleId="Odwoanieprzypisudolnego">
    <w:name w:val="footnote reference"/>
    <w:aliases w:val="Footnote Reference Number,Footnote Reference_LVL6,Footnote Reference_LVL61,Footnote Reference_LVL62,Footnote Reference_LVL63,Footnote Reference_LVL64,Footnote symbol,Footnote reference number,Times 10 Point,Exposant 3 Point,No"/>
    <w:uiPriority w:val="99"/>
    <w:unhideWhenUsed/>
    <w:rsid w:val="008865B0"/>
    <w:rPr>
      <w:vertAlign w:val="superscript"/>
    </w:rPr>
  </w:style>
  <w:style w:type="character" w:customStyle="1" w:styleId="Nagwek3Znak">
    <w:name w:val="Nagłówek 3 Znak"/>
    <w:link w:val="Nagwek3"/>
    <w:uiPriority w:val="9"/>
    <w:rsid w:val="00F90289"/>
    <w:rPr>
      <w:rFonts w:ascii="Cambria" w:eastAsia="Times New Roman" w:hAnsi="Cambria" w:cs="Times New Roman"/>
      <w:b/>
      <w:bCs/>
      <w:sz w:val="26"/>
      <w:szCs w:val="26"/>
      <w:lang w:eastAsia="en-US"/>
    </w:rPr>
  </w:style>
  <w:style w:type="character" w:styleId="Odwoanieprzypisukocowego">
    <w:name w:val="endnote reference"/>
    <w:uiPriority w:val="99"/>
    <w:semiHidden/>
    <w:unhideWhenUsed/>
    <w:rsid w:val="00FE6668"/>
    <w:rPr>
      <w:vertAlign w:val="superscript"/>
    </w:rPr>
  </w:style>
  <w:style w:type="paragraph" w:customStyle="1" w:styleId="SimpleL4">
    <w:name w:val="Simple L4"/>
    <w:basedOn w:val="Normalny"/>
    <w:rsid w:val="00CC1E1D"/>
    <w:pPr>
      <w:tabs>
        <w:tab w:val="num" w:pos="720"/>
      </w:tabs>
      <w:suppressAutoHyphens/>
      <w:spacing w:after="240" w:line="240" w:lineRule="auto"/>
      <w:ind w:left="720" w:hanging="720"/>
      <w:jc w:val="both"/>
    </w:pPr>
    <w:rPr>
      <w:rFonts w:ascii="Times New Roman" w:eastAsia="SimSun" w:hAnsi="Times New Roman"/>
      <w:sz w:val="24"/>
      <w:szCs w:val="24"/>
      <w:lang w:val="en-GB" w:eastAsia="ar-AE" w:bidi="ar-AE"/>
    </w:rPr>
  </w:style>
  <w:style w:type="paragraph" w:customStyle="1" w:styleId="Poziom2">
    <w:name w:val="Poziom2"/>
    <w:basedOn w:val="Normalny"/>
    <w:link w:val="Poziom2Znak"/>
    <w:uiPriority w:val="99"/>
    <w:rsid w:val="00393581"/>
    <w:pPr>
      <w:numPr>
        <w:ilvl w:val="1"/>
        <w:numId w:val="31"/>
      </w:numPr>
      <w:tabs>
        <w:tab w:val="left" w:pos="1134"/>
      </w:tabs>
      <w:autoSpaceDE w:val="0"/>
      <w:autoSpaceDN w:val="0"/>
      <w:adjustRightInd w:val="0"/>
      <w:spacing w:before="120" w:after="120" w:line="240" w:lineRule="auto"/>
      <w:jc w:val="both"/>
    </w:pPr>
    <w:rPr>
      <w:rFonts w:ascii="Times New Roman" w:eastAsia="Times New Roman" w:hAnsi="Times New Roman"/>
      <w:sz w:val="20"/>
      <w:szCs w:val="20"/>
      <w:lang w:eastAsia="pl-PL"/>
    </w:rPr>
  </w:style>
  <w:style w:type="character" w:customStyle="1" w:styleId="Poziom2Znak">
    <w:name w:val="Poziom2 Znak"/>
    <w:link w:val="Poziom2"/>
    <w:uiPriority w:val="99"/>
    <w:locked/>
    <w:rsid w:val="00393581"/>
    <w:rPr>
      <w:rFonts w:ascii="Times New Roman" w:eastAsia="Times New Roman" w:hAnsi="Times New Roman"/>
      <w:lang w:eastAsia="pl-PL"/>
    </w:rPr>
  </w:style>
  <w:style w:type="character" w:styleId="UyteHipercze">
    <w:name w:val="FollowedHyperlink"/>
    <w:uiPriority w:val="99"/>
    <w:semiHidden/>
    <w:unhideWhenUsed/>
    <w:rsid w:val="00D938A4"/>
    <w:rPr>
      <w:color w:val="800080"/>
      <w:u w:val="single"/>
    </w:rPr>
  </w:style>
  <w:style w:type="paragraph" w:customStyle="1" w:styleId="text-justify">
    <w:name w:val="text-justify"/>
    <w:basedOn w:val="Normalny"/>
    <w:rsid w:val="005B08B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n-ref">
    <w:name w:val="fn-ref"/>
    <w:rsid w:val="00FC753E"/>
  </w:style>
  <w:style w:type="paragraph" w:styleId="Poprawka">
    <w:name w:val="Revision"/>
    <w:hidden/>
    <w:uiPriority w:val="99"/>
    <w:semiHidden/>
    <w:rsid w:val="00A62C0B"/>
    <w:rPr>
      <w:sz w:val="22"/>
      <w:szCs w:val="22"/>
      <w:lang w:eastAsia="en-US"/>
    </w:rPr>
  </w:style>
  <w:style w:type="numbering" w:customStyle="1" w:styleId="Styl1">
    <w:name w:val="Styl1"/>
    <w:uiPriority w:val="99"/>
    <w:rsid w:val="00CB7DB5"/>
    <w:pPr>
      <w:numPr>
        <w:numId w:val="41"/>
      </w:numPr>
    </w:pPr>
  </w:style>
  <w:style w:type="character" w:styleId="Nierozpoznanawzmianka">
    <w:name w:val="Unresolved Mention"/>
    <w:uiPriority w:val="99"/>
    <w:semiHidden/>
    <w:unhideWhenUsed/>
    <w:rsid w:val="001C4B90"/>
    <w:rPr>
      <w:color w:val="605E5C"/>
      <w:shd w:val="clear" w:color="auto" w:fill="E1DFDD"/>
    </w:rPr>
  </w:style>
  <w:style w:type="paragraph" w:customStyle="1" w:styleId="pf0">
    <w:name w:val="pf0"/>
    <w:basedOn w:val="Normalny"/>
    <w:rsid w:val="006B7085"/>
    <w:pPr>
      <w:spacing w:before="100" w:beforeAutospacing="1" w:after="100" w:afterAutospacing="1" w:line="240" w:lineRule="auto"/>
    </w:pPr>
    <w:rPr>
      <w:rFonts w:ascii="Times New Roman" w:eastAsia="Times New Roman" w:hAnsi="Times New Roman"/>
      <w:sz w:val="24"/>
      <w:szCs w:val="24"/>
      <w:lang w:eastAsia="zh-TW"/>
    </w:rPr>
  </w:style>
  <w:style w:type="character" w:customStyle="1" w:styleId="cf01">
    <w:name w:val="cf01"/>
    <w:rsid w:val="006B7085"/>
    <w:rPr>
      <w:rFonts w:ascii="Segoe UI" w:hAnsi="Segoe UI" w:cs="Segoe UI" w:hint="default"/>
      <w:sz w:val="18"/>
      <w:szCs w:val="18"/>
    </w:rPr>
  </w:style>
  <w:style w:type="character" w:customStyle="1" w:styleId="ng-binding">
    <w:name w:val="ng-binding"/>
    <w:basedOn w:val="Domylnaczcionkaakapitu"/>
    <w:rsid w:val="0083679F"/>
  </w:style>
  <w:style w:type="character" w:customStyle="1" w:styleId="ng-scope">
    <w:name w:val="ng-scope"/>
    <w:basedOn w:val="Domylnaczcionkaakapitu"/>
    <w:rsid w:val="0083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658">
      <w:bodyDiv w:val="1"/>
      <w:marLeft w:val="0"/>
      <w:marRight w:val="0"/>
      <w:marTop w:val="0"/>
      <w:marBottom w:val="0"/>
      <w:divBdr>
        <w:top w:val="none" w:sz="0" w:space="0" w:color="auto"/>
        <w:left w:val="none" w:sz="0" w:space="0" w:color="auto"/>
        <w:bottom w:val="none" w:sz="0" w:space="0" w:color="auto"/>
        <w:right w:val="none" w:sz="0" w:space="0" w:color="auto"/>
      </w:divBdr>
      <w:divsChild>
        <w:div w:id="10188922">
          <w:marLeft w:val="0"/>
          <w:marRight w:val="0"/>
          <w:marTop w:val="0"/>
          <w:marBottom w:val="0"/>
          <w:divBdr>
            <w:top w:val="none" w:sz="0" w:space="0" w:color="auto"/>
            <w:left w:val="none" w:sz="0" w:space="0" w:color="auto"/>
            <w:bottom w:val="none" w:sz="0" w:space="0" w:color="auto"/>
            <w:right w:val="none" w:sz="0" w:space="0" w:color="auto"/>
          </w:divBdr>
        </w:div>
        <w:div w:id="184709868">
          <w:marLeft w:val="0"/>
          <w:marRight w:val="0"/>
          <w:marTop w:val="0"/>
          <w:marBottom w:val="0"/>
          <w:divBdr>
            <w:top w:val="none" w:sz="0" w:space="0" w:color="auto"/>
            <w:left w:val="none" w:sz="0" w:space="0" w:color="auto"/>
            <w:bottom w:val="none" w:sz="0" w:space="0" w:color="auto"/>
            <w:right w:val="none" w:sz="0" w:space="0" w:color="auto"/>
          </w:divBdr>
        </w:div>
        <w:div w:id="2023893568">
          <w:marLeft w:val="0"/>
          <w:marRight w:val="0"/>
          <w:marTop w:val="0"/>
          <w:marBottom w:val="0"/>
          <w:divBdr>
            <w:top w:val="none" w:sz="0" w:space="0" w:color="auto"/>
            <w:left w:val="none" w:sz="0" w:space="0" w:color="auto"/>
            <w:bottom w:val="none" w:sz="0" w:space="0" w:color="auto"/>
            <w:right w:val="none" w:sz="0" w:space="0" w:color="auto"/>
          </w:divBdr>
        </w:div>
      </w:divsChild>
    </w:div>
    <w:div w:id="52891029">
      <w:bodyDiv w:val="1"/>
      <w:marLeft w:val="0"/>
      <w:marRight w:val="0"/>
      <w:marTop w:val="0"/>
      <w:marBottom w:val="0"/>
      <w:divBdr>
        <w:top w:val="none" w:sz="0" w:space="0" w:color="auto"/>
        <w:left w:val="none" w:sz="0" w:space="0" w:color="auto"/>
        <w:bottom w:val="none" w:sz="0" w:space="0" w:color="auto"/>
        <w:right w:val="none" w:sz="0" w:space="0" w:color="auto"/>
      </w:divBdr>
    </w:div>
    <w:div w:id="69163146">
      <w:bodyDiv w:val="1"/>
      <w:marLeft w:val="0"/>
      <w:marRight w:val="0"/>
      <w:marTop w:val="0"/>
      <w:marBottom w:val="0"/>
      <w:divBdr>
        <w:top w:val="none" w:sz="0" w:space="0" w:color="auto"/>
        <w:left w:val="none" w:sz="0" w:space="0" w:color="auto"/>
        <w:bottom w:val="none" w:sz="0" w:space="0" w:color="auto"/>
        <w:right w:val="none" w:sz="0" w:space="0" w:color="auto"/>
      </w:divBdr>
      <w:divsChild>
        <w:div w:id="843398111">
          <w:marLeft w:val="0"/>
          <w:marRight w:val="0"/>
          <w:marTop w:val="0"/>
          <w:marBottom w:val="0"/>
          <w:divBdr>
            <w:top w:val="none" w:sz="0" w:space="0" w:color="auto"/>
            <w:left w:val="none" w:sz="0" w:space="0" w:color="auto"/>
            <w:bottom w:val="none" w:sz="0" w:space="0" w:color="auto"/>
            <w:right w:val="none" w:sz="0" w:space="0" w:color="auto"/>
          </w:divBdr>
        </w:div>
        <w:div w:id="1024211930">
          <w:marLeft w:val="0"/>
          <w:marRight w:val="0"/>
          <w:marTop w:val="0"/>
          <w:marBottom w:val="0"/>
          <w:divBdr>
            <w:top w:val="none" w:sz="0" w:space="0" w:color="auto"/>
            <w:left w:val="none" w:sz="0" w:space="0" w:color="auto"/>
            <w:bottom w:val="none" w:sz="0" w:space="0" w:color="auto"/>
            <w:right w:val="none" w:sz="0" w:space="0" w:color="auto"/>
          </w:divBdr>
        </w:div>
      </w:divsChild>
    </w:div>
    <w:div w:id="72630735">
      <w:bodyDiv w:val="1"/>
      <w:marLeft w:val="0"/>
      <w:marRight w:val="0"/>
      <w:marTop w:val="0"/>
      <w:marBottom w:val="0"/>
      <w:divBdr>
        <w:top w:val="none" w:sz="0" w:space="0" w:color="auto"/>
        <w:left w:val="none" w:sz="0" w:space="0" w:color="auto"/>
        <w:bottom w:val="none" w:sz="0" w:space="0" w:color="auto"/>
        <w:right w:val="none" w:sz="0" w:space="0" w:color="auto"/>
      </w:divBdr>
    </w:div>
    <w:div w:id="133762767">
      <w:bodyDiv w:val="1"/>
      <w:marLeft w:val="0"/>
      <w:marRight w:val="0"/>
      <w:marTop w:val="0"/>
      <w:marBottom w:val="0"/>
      <w:divBdr>
        <w:top w:val="none" w:sz="0" w:space="0" w:color="auto"/>
        <w:left w:val="none" w:sz="0" w:space="0" w:color="auto"/>
        <w:bottom w:val="none" w:sz="0" w:space="0" w:color="auto"/>
        <w:right w:val="none" w:sz="0" w:space="0" w:color="auto"/>
      </w:divBdr>
    </w:div>
    <w:div w:id="136843057">
      <w:bodyDiv w:val="1"/>
      <w:marLeft w:val="0"/>
      <w:marRight w:val="0"/>
      <w:marTop w:val="0"/>
      <w:marBottom w:val="0"/>
      <w:divBdr>
        <w:top w:val="none" w:sz="0" w:space="0" w:color="auto"/>
        <w:left w:val="none" w:sz="0" w:space="0" w:color="auto"/>
        <w:bottom w:val="none" w:sz="0" w:space="0" w:color="auto"/>
        <w:right w:val="none" w:sz="0" w:space="0" w:color="auto"/>
      </w:divBdr>
    </w:div>
    <w:div w:id="146437995">
      <w:bodyDiv w:val="1"/>
      <w:marLeft w:val="0"/>
      <w:marRight w:val="0"/>
      <w:marTop w:val="0"/>
      <w:marBottom w:val="0"/>
      <w:divBdr>
        <w:top w:val="none" w:sz="0" w:space="0" w:color="auto"/>
        <w:left w:val="none" w:sz="0" w:space="0" w:color="auto"/>
        <w:bottom w:val="none" w:sz="0" w:space="0" w:color="auto"/>
        <w:right w:val="none" w:sz="0" w:space="0" w:color="auto"/>
      </w:divBdr>
    </w:div>
    <w:div w:id="155271246">
      <w:bodyDiv w:val="1"/>
      <w:marLeft w:val="0"/>
      <w:marRight w:val="0"/>
      <w:marTop w:val="0"/>
      <w:marBottom w:val="0"/>
      <w:divBdr>
        <w:top w:val="none" w:sz="0" w:space="0" w:color="auto"/>
        <w:left w:val="none" w:sz="0" w:space="0" w:color="auto"/>
        <w:bottom w:val="none" w:sz="0" w:space="0" w:color="auto"/>
        <w:right w:val="none" w:sz="0" w:space="0" w:color="auto"/>
      </w:divBdr>
    </w:div>
    <w:div w:id="192114000">
      <w:bodyDiv w:val="1"/>
      <w:marLeft w:val="0"/>
      <w:marRight w:val="0"/>
      <w:marTop w:val="0"/>
      <w:marBottom w:val="0"/>
      <w:divBdr>
        <w:top w:val="none" w:sz="0" w:space="0" w:color="auto"/>
        <w:left w:val="none" w:sz="0" w:space="0" w:color="auto"/>
        <w:bottom w:val="none" w:sz="0" w:space="0" w:color="auto"/>
        <w:right w:val="none" w:sz="0" w:space="0" w:color="auto"/>
      </w:divBdr>
      <w:divsChild>
        <w:div w:id="207492815">
          <w:marLeft w:val="360"/>
          <w:marRight w:val="0"/>
          <w:marTop w:val="0"/>
          <w:marBottom w:val="0"/>
          <w:divBdr>
            <w:top w:val="none" w:sz="0" w:space="0" w:color="auto"/>
            <w:left w:val="none" w:sz="0" w:space="0" w:color="auto"/>
            <w:bottom w:val="none" w:sz="0" w:space="0" w:color="auto"/>
            <w:right w:val="none" w:sz="0" w:space="0" w:color="auto"/>
          </w:divBdr>
          <w:divsChild>
            <w:div w:id="374085130">
              <w:marLeft w:val="360"/>
              <w:marRight w:val="0"/>
              <w:marTop w:val="0"/>
              <w:marBottom w:val="72"/>
              <w:divBdr>
                <w:top w:val="none" w:sz="0" w:space="0" w:color="auto"/>
                <w:left w:val="none" w:sz="0" w:space="0" w:color="auto"/>
                <w:bottom w:val="none" w:sz="0" w:space="0" w:color="auto"/>
                <w:right w:val="none" w:sz="0" w:space="0" w:color="auto"/>
              </w:divBdr>
              <w:divsChild>
                <w:div w:id="52629485">
                  <w:marLeft w:val="0"/>
                  <w:marRight w:val="0"/>
                  <w:marTop w:val="0"/>
                  <w:marBottom w:val="0"/>
                  <w:divBdr>
                    <w:top w:val="none" w:sz="0" w:space="0" w:color="auto"/>
                    <w:left w:val="none" w:sz="0" w:space="0" w:color="auto"/>
                    <w:bottom w:val="none" w:sz="0" w:space="0" w:color="auto"/>
                    <w:right w:val="none" w:sz="0" w:space="0" w:color="auto"/>
                  </w:divBdr>
                </w:div>
              </w:divsChild>
            </w:div>
            <w:div w:id="1388527582">
              <w:marLeft w:val="0"/>
              <w:marRight w:val="0"/>
              <w:marTop w:val="0"/>
              <w:marBottom w:val="0"/>
              <w:divBdr>
                <w:top w:val="none" w:sz="0" w:space="0" w:color="auto"/>
                <w:left w:val="none" w:sz="0" w:space="0" w:color="auto"/>
                <w:bottom w:val="none" w:sz="0" w:space="0" w:color="auto"/>
                <w:right w:val="none" w:sz="0" w:space="0" w:color="auto"/>
              </w:divBdr>
            </w:div>
            <w:div w:id="1783263667">
              <w:marLeft w:val="360"/>
              <w:marRight w:val="0"/>
              <w:marTop w:val="72"/>
              <w:marBottom w:val="72"/>
              <w:divBdr>
                <w:top w:val="none" w:sz="0" w:space="0" w:color="auto"/>
                <w:left w:val="none" w:sz="0" w:space="0" w:color="auto"/>
                <w:bottom w:val="none" w:sz="0" w:space="0" w:color="auto"/>
                <w:right w:val="none" w:sz="0" w:space="0" w:color="auto"/>
              </w:divBdr>
              <w:divsChild>
                <w:div w:id="13557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7585">
          <w:marLeft w:val="360"/>
          <w:marRight w:val="0"/>
          <w:marTop w:val="0"/>
          <w:marBottom w:val="0"/>
          <w:divBdr>
            <w:top w:val="none" w:sz="0" w:space="0" w:color="auto"/>
            <w:left w:val="none" w:sz="0" w:space="0" w:color="auto"/>
            <w:bottom w:val="none" w:sz="0" w:space="0" w:color="auto"/>
            <w:right w:val="none" w:sz="0" w:space="0" w:color="auto"/>
          </w:divBdr>
          <w:divsChild>
            <w:div w:id="315493711">
              <w:marLeft w:val="0"/>
              <w:marRight w:val="0"/>
              <w:marTop w:val="0"/>
              <w:marBottom w:val="0"/>
              <w:divBdr>
                <w:top w:val="none" w:sz="0" w:space="0" w:color="auto"/>
                <w:left w:val="none" w:sz="0" w:space="0" w:color="auto"/>
                <w:bottom w:val="none" w:sz="0" w:space="0" w:color="auto"/>
                <w:right w:val="none" w:sz="0" w:space="0" w:color="auto"/>
              </w:divBdr>
            </w:div>
          </w:divsChild>
        </w:div>
        <w:div w:id="326594670">
          <w:marLeft w:val="360"/>
          <w:marRight w:val="0"/>
          <w:marTop w:val="0"/>
          <w:marBottom w:val="0"/>
          <w:divBdr>
            <w:top w:val="none" w:sz="0" w:space="0" w:color="auto"/>
            <w:left w:val="none" w:sz="0" w:space="0" w:color="auto"/>
            <w:bottom w:val="none" w:sz="0" w:space="0" w:color="auto"/>
            <w:right w:val="none" w:sz="0" w:space="0" w:color="auto"/>
          </w:divBdr>
        </w:div>
        <w:div w:id="683096752">
          <w:marLeft w:val="360"/>
          <w:marRight w:val="0"/>
          <w:marTop w:val="0"/>
          <w:marBottom w:val="0"/>
          <w:divBdr>
            <w:top w:val="none" w:sz="0" w:space="0" w:color="auto"/>
            <w:left w:val="none" w:sz="0" w:space="0" w:color="auto"/>
            <w:bottom w:val="none" w:sz="0" w:space="0" w:color="auto"/>
            <w:right w:val="none" w:sz="0" w:space="0" w:color="auto"/>
          </w:divBdr>
          <w:divsChild>
            <w:div w:id="296185827">
              <w:marLeft w:val="0"/>
              <w:marRight w:val="0"/>
              <w:marTop w:val="0"/>
              <w:marBottom w:val="0"/>
              <w:divBdr>
                <w:top w:val="none" w:sz="0" w:space="0" w:color="auto"/>
                <w:left w:val="none" w:sz="0" w:space="0" w:color="auto"/>
                <w:bottom w:val="none" w:sz="0" w:space="0" w:color="auto"/>
                <w:right w:val="none" w:sz="0" w:space="0" w:color="auto"/>
              </w:divBdr>
            </w:div>
            <w:div w:id="1309819942">
              <w:marLeft w:val="360"/>
              <w:marRight w:val="0"/>
              <w:marTop w:val="72"/>
              <w:marBottom w:val="72"/>
              <w:divBdr>
                <w:top w:val="none" w:sz="0" w:space="0" w:color="auto"/>
                <w:left w:val="none" w:sz="0" w:space="0" w:color="auto"/>
                <w:bottom w:val="none" w:sz="0" w:space="0" w:color="auto"/>
                <w:right w:val="none" w:sz="0" w:space="0" w:color="auto"/>
              </w:divBdr>
              <w:divsChild>
                <w:div w:id="1898780218">
                  <w:marLeft w:val="0"/>
                  <w:marRight w:val="0"/>
                  <w:marTop w:val="0"/>
                  <w:marBottom w:val="0"/>
                  <w:divBdr>
                    <w:top w:val="none" w:sz="0" w:space="0" w:color="auto"/>
                    <w:left w:val="none" w:sz="0" w:space="0" w:color="auto"/>
                    <w:bottom w:val="none" w:sz="0" w:space="0" w:color="auto"/>
                    <w:right w:val="none" w:sz="0" w:space="0" w:color="auto"/>
                  </w:divBdr>
                </w:div>
              </w:divsChild>
            </w:div>
            <w:div w:id="1897740093">
              <w:marLeft w:val="360"/>
              <w:marRight w:val="0"/>
              <w:marTop w:val="0"/>
              <w:marBottom w:val="72"/>
              <w:divBdr>
                <w:top w:val="none" w:sz="0" w:space="0" w:color="auto"/>
                <w:left w:val="none" w:sz="0" w:space="0" w:color="auto"/>
                <w:bottom w:val="none" w:sz="0" w:space="0" w:color="auto"/>
                <w:right w:val="none" w:sz="0" w:space="0" w:color="auto"/>
              </w:divBdr>
              <w:divsChild>
                <w:div w:id="1216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42292">
          <w:marLeft w:val="360"/>
          <w:marRight w:val="0"/>
          <w:marTop w:val="0"/>
          <w:marBottom w:val="0"/>
          <w:divBdr>
            <w:top w:val="none" w:sz="0" w:space="0" w:color="auto"/>
            <w:left w:val="none" w:sz="0" w:space="0" w:color="auto"/>
            <w:bottom w:val="none" w:sz="0" w:space="0" w:color="auto"/>
            <w:right w:val="none" w:sz="0" w:space="0" w:color="auto"/>
          </w:divBdr>
          <w:divsChild>
            <w:div w:id="1021862319">
              <w:marLeft w:val="0"/>
              <w:marRight w:val="0"/>
              <w:marTop w:val="0"/>
              <w:marBottom w:val="0"/>
              <w:divBdr>
                <w:top w:val="none" w:sz="0" w:space="0" w:color="auto"/>
                <w:left w:val="none" w:sz="0" w:space="0" w:color="auto"/>
                <w:bottom w:val="none" w:sz="0" w:space="0" w:color="auto"/>
                <w:right w:val="none" w:sz="0" w:space="0" w:color="auto"/>
              </w:divBdr>
            </w:div>
          </w:divsChild>
        </w:div>
        <w:div w:id="1284921003">
          <w:marLeft w:val="360"/>
          <w:marRight w:val="0"/>
          <w:marTop w:val="0"/>
          <w:marBottom w:val="0"/>
          <w:divBdr>
            <w:top w:val="none" w:sz="0" w:space="0" w:color="auto"/>
            <w:left w:val="none" w:sz="0" w:space="0" w:color="auto"/>
            <w:bottom w:val="none" w:sz="0" w:space="0" w:color="auto"/>
            <w:right w:val="none" w:sz="0" w:space="0" w:color="auto"/>
          </w:divBdr>
          <w:divsChild>
            <w:div w:id="107085899">
              <w:marLeft w:val="360"/>
              <w:marRight w:val="0"/>
              <w:marTop w:val="0"/>
              <w:marBottom w:val="72"/>
              <w:divBdr>
                <w:top w:val="none" w:sz="0" w:space="0" w:color="auto"/>
                <w:left w:val="none" w:sz="0" w:space="0" w:color="auto"/>
                <w:bottom w:val="none" w:sz="0" w:space="0" w:color="auto"/>
                <w:right w:val="none" w:sz="0" w:space="0" w:color="auto"/>
              </w:divBdr>
              <w:divsChild>
                <w:div w:id="1607883057">
                  <w:marLeft w:val="0"/>
                  <w:marRight w:val="0"/>
                  <w:marTop w:val="0"/>
                  <w:marBottom w:val="0"/>
                  <w:divBdr>
                    <w:top w:val="none" w:sz="0" w:space="0" w:color="auto"/>
                    <w:left w:val="none" w:sz="0" w:space="0" w:color="auto"/>
                    <w:bottom w:val="none" w:sz="0" w:space="0" w:color="auto"/>
                    <w:right w:val="none" w:sz="0" w:space="0" w:color="auto"/>
                  </w:divBdr>
                </w:div>
                <w:div w:id="1717006538">
                  <w:marLeft w:val="0"/>
                  <w:marRight w:val="0"/>
                  <w:marTop w:val="0"/>
                  <w:marBottom w:val="0"/>
                  <w:divBdr>
                    <w:top w:val="none" w:sz="0" w:space="0" w:color="auto"/>
                    <w:left w:val="none" w:sz="0" w:space="0" w:color="auto"/>
                    <w:bottom w:val="none" w:sz="0" w:space="0" w:color="auto"/>
                    <w:right w:val="none" w:sz="0" w:space="0" w:color="auto"/>
                  </w:divBdr>
                  <w:divsChild>
                    <w:div w:id="1315836458">
                      <w:marLeft w:val="0"/>
                      <w:marRight w:val="0"/>
                      <w:marTop w:val="0"/>
                      <w:marBottom w:val="0"/>
                      <w:divBdr>
                        <w:top w:val="none" w:sz="0" w:space="0" w:color="auto"/>
                        <w:left w:val="none" w:sz="0" w:space="0" w:color="auto"/>
                        <w:bottom w:val="none" w:sz="0" w:space="0" w:color="auto"/>
                        <w:right w:val="none" w:sz="0" w:space="0" w:color="auto"/>
                      </w:divBdr>
                    </w:div>
                  </w:divsChild>
                </w:div>
                <w:div w:id="1953319935">
                  <w:marLeft w:val="0"/>
                  <w:marRight w:val="0"/>
                  <w:marTop w:val="0"/>
                  <w:marBottom w:val="0"/>
                  <w:divBdr>
                    <w:top w:val="none" w:sz="0" w:space="0" w:color="auto"/>
                    <w:left w:val="none" w:sz="0" w:space="0" w:color="auto"/>
                    <w:bottom w:val="none" w:sz="0" w:space="0" w:color="auto"/>
                    <w:right w:val="none" w:sz="0" w:space="0" w:color="auto"/>
                  </w:divBdr>
                  <w:divsChild>
                    <w:div w:id="7148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342">
              <w:marLeft w:val="0"/>
              <w:marRight w:val="0"/>
              <w:marTop w:val="0"/>
              <w:marBottom w:val="0"/>
              <w:divBdr>
                <w:top w:val="none" w:sz="0" w:space="0" w:color="auto"/>
                <w:left w:val="none" w:sz="0" w:space="0" w:color="auto"/>
                <w:bottom w:val="none" w:sz="0" w:space="0" w:color="auto"/>
                <w:right w:val="none" w:sz="0" w:space="0" w:color="auto"/>
              </w:divBdr>
            </w:div>
            <w:div w:id="590698592">
              <w:marLeft w:val="360"/>
              <w:marRight w:val="0"/>
              <w:marTop w:val="72"/>
              <w:marBottom w:val="72"/>
              <w:divBdr>
                <w:top w:val="none" w:sz="0" w:space="0" w:color="auto"/>
                <w:left w:val="none" w:sz="0" w:space="0" w:color="auto"/>
                <w:bottom w:val="none" w:sz="0" w:space="0" w:color="auto"/>
                <w:right w:val="none" w:sz="0" w:space="0" w:color="auto"/>
              </w:divBdr>
              <w:divsChild>
                <w:div w:id="12458513">
                  <w:marLeft w:val="0"/>
                  <w:marRight w:val="0"/>
                  <w:marTop w:val="0"/>
                  <w:marBottom w:val="0"/>
                  <w:divBdr>
                    <w:top w:val="none" w:sz="0" w:space="0" w:color="auto"/>
                    <w:left w:val="none" w:sz="0" w:space="0" w:color="auto"/>
                    <w:bottom w:val="none" w:sz="0" w:space="0" w:color="auto"/>
                    <w:right w:val="none" w:sz="0" w:space="0" w:color="auto"/>
                  </w:divBdr>
                  <w:divsChild>
                    <w:div w:id="137653172">
                      <w:marLeft w:val="0"/>
                      <w:marRight w:val="0"/>
                      <w:marTop w:val="0"/>
                      <w:marBottom w:val="0"/>
                      <w:divBdr>
                        <w:top w:val="none" w:sz="0" w:space="0" w:color="auto"/>
                        <w:left w:val="none" w:sz="0" w:space="0" w:color="auto"/>
                        <w:bottom w:val="none" w:sz="0" w:space="0" w:color="auto"/>
                        <w:right w:val="none" w:sz="0" w:space="0" w:color="auto"/>
                      </w:divBdr>
                    </w:div>
                  </w:divsChild>
                </w:div>
                <w:div w:id="612521246">
                  <w:marLeft w:val="0"/>
                  <w:marRight w:val="0"/>
                  <w:marTop w:val="0"/>
                  <w:marBottom w:val="0"/>
                  <w:divBdr>
                    <w:top w:val="none" w:sz="0" w:space="0" w:color="auto"/>
                    <w:left w:val="none" w:sz="0" w:space="0" w:color="auto"/>
                    <w:bottom w:val="none" w:sz="0" w:space="0" w:color="auto"/>
                    <w:right w:val="none" w:sz="0" w:space="0" w:color="auto"/>
                  </w:divBdr>
                  <w:divsChild>
                    <w:div w:id="1769545701">
                      <w:marLeft w:val="0"/>
                      <w:marRight w:val="0"/>
                      <w:marTop w:val="0"/>
                      <w:marBottom w:val="0"/>
                      <w:divBdr>
                        <w:top w:val="none" w:sz="0" w:space="0" w:color="auto"/>
                        <w:left w:val="none" w:sz="0" w:space="0" w:color="auto"/>
                        <w:bottom w:val="none" w:sz="0" w:space="0" w:color="auto"/>
                        <w:right w:val="none" w:sz="0" w:space="0" w:color="auto"/>
                      </w:divBdr>
                    </w:div>
                  </w:divsChild>
                </w:div>
                <w:div w:id="855310816">
                  <w:marLeft w:val="0"/>
                  <w:marRight w:val="0"/>
                  <w:marTop w:val="0"/>
                  <w:marBottom w:val="0"/>
                  <w:divBdr>
                    <w:top w:val="none" w:sz="0" w:space="0" w:color="auto"/>
                    <w:left w:val="none" w:sz="0" w:space="0" w:color="auto"/>
                    <w:bottom w:val="none" w:sz="0" w:space="0" w:color="auto"/>
                    <w:right w:val="none" w:sz="0" w:space="0" w:color="auto"/>
                  </w:divBdr>
                </w:div>
                <w:div w:id="1451314706">
                  <w:marLeft w:val="0"/>
                  <w:marRight w:val="0"/>
                  <w:marTop w:val="0"/>
                  <w:marBottom w:val="0"/>
                  <w:divBdr>
                    <w:top w:val="none" w:sz="0" w:space="0" w:color="auto"/>
                    <w:left w:val="none" w:sz="0" w:space="0" w:color="auto"/>
                    <w:bottom w:val="none" w:sz="0" w:space="0" w:color="auto"/>
                    <w:right w:val="none" w:sz="0" w:space="0" w:color="auto"/>
                  </w:divBdr>
                  <w:divsChild>
                    <w:div w:id="723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34727">
              <w:marLeft w:val="360"/>
              <w:marRight w:val="0"/>
              <w:marTop w:val="0"/>
              <w:marBottom w:val="72"/>
              <w:divBdr>
                <w:top w:val="none" w:sz="0" w:space="0" w:color="auto"/>
                <w:left w:val="none" w:sz="0" w:space="0" w:color="auto"/>
                <w:bottom w:val="none" w:sz="0" w:space="0" w:color="auto"/>
                <w:right w:val="none" w:sz="0" w:space="0" w:color="auto"/>
              </w:divBdr>
              <w:divsChild>
                <w:div w:id="19381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03227">
          <w:marLeft w:val="360"/>
          <w:marRight w:val="0"/>
          <w:marTop w:val="0"/>
          <w:marBottom w:val="0"/>
          <w:divBdr>
            <w:top w:val="none" w:sz="0" w:space="0" w:color="auto"/>
            <w:left w:val="none" w:sz="0" w:space="0" w:color="auto"/>
            <w:bottom w:val="none" w:sz="0" w:space="0" w:color="auto"/>
            <w:right w:val="none" w:sz="0" w:space="0" w:color="auto"/>
          </w:divBdr>
          <w:divsChild>
            <w:div w:id="1355309238">
              <w:marLeft w:val="0"/>
              <w:marRight w:val="0"/>
              <w:marTop w:val="0"/>
              <w:marBottom w:val="0"/>
              <w:divBdr>
                <w:top w:val="none" w:sz="0" w:space="0" w:color="auto"/>
                <w:left w:val="none" w:sz="0" w:space="0" w:color="auto"/>
                <w:bottom w:val="none" w:sz="0" w:space="0" w:color="auto"/>
                <w:right w:val="none" w:sz="0" w:space="0" w:color="auto"/>
              </w:divBdr>
            </w:div>
          </w:divsChild>
        </w:div>
        <w:div w:id="1979412715">
          <w:marLeft w:val="360"/>
          <w:marRight w:val="0"/>
          <w:marTop w:val="0"/>
          <w:marBottom w:val="0"/>
          <w:divBdr>
            <w:top w:val="none" w:sz="0" w:space="0" w:color="auto"/>
            <w:left w:val="none" w:sz="0" w:space="0" w:color="auto"/>
            <w:bottom w:val="none" w:sz="0" w:space="0" w:color="auto"/>
            <w:right w:val="none" w:sz="0" w:space="0" w:color="auto"/>
          </w:divBdr>
          <w:divsChild>
            <w:div w:id="20863328">
              <w:marLeft w:val="0"/>
              <w:marRight w:val="0"/>
              <w:marTop w:val="0"/>
              <w:marBottom w:val="0"/>
              <w:divBdr>
                <w:top w:val="none" w:sz="0" w:space="0" w:color="auto"/>
                <w:left w:val="none" w:sz="0" w:space="0" w:color="auto"/>
                <w:bottom w:val="none" w:sz="0" w:space="0" w:color="auto"/>
                <w:right w:val="none" w:sz="0" w:space="0" w:color="auto"/>
              </w:divBdr>
            </w:div>
            <w:div w:id="705833032">
              <w:marLeft w:val="360"/>
              <w:marRight w:val="0"/>
              <w:marTop w:val="0"/>
              <w:marBottom w:val="72"/>
              <w:divBdr>
                <w:top w:val="none" w:sz="0" w:space="0" w:color="auto"/>
                <w:left w:val="none" w:sz="0" w:space="0" w:color="auto"/>
                <w:bottom w:val="none" w:sz="0" w:space="0" w:color="auto"/>
                <w:right w:val="none" w:sz="0" w:space="0" w:color="auto"/>
              </w:divBdr>
              <w:divsChild>
                <w:div w:id="1163353192">
                  <w:marLeft w:val="0"/>
                  <w:marRight w:val="0"/>
                  <w:marTop w:val="0"/>
                  <w:marBottom w:val="0"/>
                  <w:divBdr>
                    <w:top w:val="none" w:sz="0" w:space="0" w:color="auto"/>
                    <w:left w:val="none" w:sz="0" w:space="0" w:color="auto"/>
                    <w:bottom w:val="none" w:sz="0" w:space="0" w:color="auto"/>
                    <w:right w:val="none" w:sz="0" w:space="0" w:color="auto"/>
                  </w:divBdr>
                </w:div>
              </w:divsChild>
            </w:div>
            <w:div w:id="949897139">
              <w:marLeft w:val="360"/>
              <w:marRight w:val="0"/>
              <w:marTop w:val="72"/>
              <w:marBottom w:val="72"/>
              <w:divBdr>
                <w:top w:val="none" w:sz="0" w:space="0" w:color="auto"/>
                <w:left w:val="none" w:sz="0" w:space="0" w:color="auto"/>
                <w:bottom w:val="none" w:sz="0" w:space="0" w:color="auto"/>
                <w:right w:val="none" w:sz="0" w:space="0" w:color="auto"/>
              </w:divBdr>
              <w:divsChild>
                <w:div w:id="17633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0035">
      <w:bodyDiv w:val="1"/>
      <w:marLeft w:val="0"/>
      <w:marRight w:val="0"/>
      <w:marTop w:val="0"/>
      <w:marBottom w:val="0"/>
      <w:divBdr>
        <w:top w:val="none" w:sz="0" w:space="0" w:color="auto"/>
        <w:left w:val="none" w:sz="0" w:space="0" w:color="auto"/>
        <w:bottom w:val="none" w:sz="0" w:space="0" w:color="auto"/>
        <w:right w:val="none" w:sz="0" w:space="0" w:color="auto"/>
      </w:divBdr>
    </w:div>
    <w:div w:id="252712096">
      <w:bodyDiv w:val="1"/>
      <w:marLeft w:val="0"/>
      <w:marRight w:val="0"/>
      <w:marTop w:val="0"/>
      <w:marBottom w:val="0"/>
      <w:divBdr>
        <w:top w:val="none" w:sz="0" w:space="0" w:color="auto"/>
        <w:left w:val="none" w:sz="0" w:space="0" w:color="auto"/>
        <w:bottom w:val="none" w:sz="0" w:space="0" w:color="auto"/>
        <w:right w:val="none" w:sz="0" w:space="0" w:color="auto"/>
      </w:divBdr>
    </w:div>
    <w:div w:id="258606283">
      <w:bodyDiv w:val="1"/>
      <w:marLeft w:val="0"/>
      <w:marRight w:val="0"/>
      <w:marTop w:val="0"/>
      <w:marBottom w:val="0"/>
      <w:divBdr>
        <w:top w:val="none" w:sz="0" w:space="0" w:color="auto"/>
        <w:left w:val="none" w:sz="0" w:space="0" w:color="auto"/>
        <w:bottom w:val="none" w:sz="0" w:space="0" w:color="auto"/>
        <w:right w:val="none" w:sz="0" w:space="0" w:color="auto"/>
      </w:divBdr>
      <w:divsChild>
        <w:div w:id="545020825">
          <w:marLeft w:val="0"/>
          <w:marRight w:val="0"/>
          <w:marTop w:val="0"/>
          <w:marBottom w:val="0"/>
          <w:divBdr>
            <w:top w:val="none" w:sz="0" w:space="0" w:color="auto"/>
            <w:left w:val="none" w:sz="0" w:space="0" w:color="auto"/>
            <w:bottom w:val="none" w:sz="0" w:space="0" w:color="auto"/>
            <w:right w:val="none" w:sz="0" w:space="0" w:color="auto"/>
          </w:divBdr>
        </w:div>
        <w:div w:id="1432431957">
          <w:marLeft w:val="0"/>
          <w:marRight w:val="0"/>
          <w:marTop w:val="0"/>
          <w:marBottom w:val="0"/>
          <w:divBdr>
            <w:top w:val="none" w:sz="0" w:space="0" w:color="auto"/>
            <w:left w:val="none" w:sz="0" w:space="0" w:color="auto"/>
            <w:bottom w:val="none" w:sz="0" w:space="0" w:color="auto"/>
            <w:right w:val="none" w:sz="0" w:space="0" w:color="auto"/>
          </w:divBdr>
        </w:div>
        <w:div w:id="1820876946">
          <w:marLeft w:val="0"/>
          <w:marRight w:val="0"/>
          <w:marTop w:val="0"/>
          <w:marBottom w:val="0"/>
          <w:divBdr>
            <w:top w:val="none" w:sz="0" w:space="0" w:color="auto"/>
            <w:left w:val="none" w:sz="0" w:space="0" w:color="auto"/>
            <w:bottom w:val="none" w:sz="0" w:space="0" w:color="auto"/>
            <w:right w:val="none" w:sz="0" w:space="0" w:color="auto"/>
          </w:divBdr>
        </w:div>
      </w:divsChild>
    </w:div>
    <w:div w:id="276068108">
      <w:bodyDiv w:val="1"/>
      <w:marLeft w:val="0"/>
      <w:marRight w:val="0"/>
      <w:marTop w:val="0"/>
      <w:marBottom w:val="0"/>
      <w:divBdr>
        <w:top w:val="none" w:sz="0" w:space="0" w:color="auto"/>
        <w:left w:val="none" w:sz="0" w:space="0" w:color="auto"/>
        <w:bottom w:val="none" w:sz="0" w:space="0" w:color="auto"/>
        <w:right w:val="none" w:sz="0" w:space="0" w:color="auto"/>
      </w:divBdr>
    </w:div>
    <w:div w:id="287585432">
      <w:bodyDiv w:val="1"/>
      <w:marLeft w:val="0"/>
      <w:marRight w:val="0"/>
      <w:marTop w:val="0"/>
      <w:marBottom w:val="0"/>
      <w:divBdr>
        <w:top w:val="none" w:sz="0" w:space="0" w:color="auto"/>
        <w:left w:val="none" w:sz="0" w:space="0" w:color="auto"/>
        <w:bottom w:val="none" w:sz="0" w:space="0" w:color="auto"/>
        <w:right w:val="none" w:sz="0" w:space="0" w:color="auto"/>
      </w:divBdr>
    </w:div>
    <w:div w:id="404374743">
      <w:bodyDiv w:val="1"/>
      <w:marLeft w:val="0"/>
      <w:marRight w:val="0"/>
      <w:marTop w:val="0"/>
      <w:marBottom w:val="0"/>
      <w:divBdr>
        <w:top w:val="none" w:sz="0" w:space="0" w:color="auto"/>
        <w:left w:val="none" w:sz="0" w:space="0" w:color="auto"/>
        <w:bottom w:val="none" w:sz="0" w:space="0" w:color="auto"/>
        <w:right w:val="none" w:sz="0" w:space="0" w:color="auto"/>
      </w:divBdr>
    </w:div>
    <w:div w:id="404691532">
      <w:bodyDiv w:val="1"/>
      <w:marLeft w:val="0"/>
      <w:marRight w:val="0"/>
      <w:marTop w:val="0"/>
      <w:marBottom w:val="0"/>
      <w:divBdr>
        <w:top w:val="none" w:sz="0" w:space="0" w:color="auto"/>
        <w:left w:val="none" w:sz="0" w:space="0" w:color="auto"/>
        <w:bottom w:val="none" w:sz="0" w:space="0" w:color="auto"/>
        <w:right w:val="none" w:sz="0" w:space="0" w:color="auto"/>
      </w:divBdr>
      <w:divsChild>
        <w:div w:id="172260642">
          <w:marLeft w:val="360"/>
          <w:marRight w:val="0"/>
          <w:marTop w:val="0"/>
          <w:marBottom w:val="0"/>
          <w:divBdr>
            <w:top w:val="none" w:sz="0" w:space="0" w:color="auto"/>
            <w:left w:val="none" w:sz="0" w:space="0" w:color="auto"/>
            <w:bottom w:val="none" w:sz="0" w:space="0" w:color="auto"/>
            <w:right w:val="none" w:sz="0" w:space="0" w:color="auto"/>
          </w:divBdr>
          <w:divsChild>
            <w:div w:id="2128116658">
              <w:marLeft w:val="0"/>
              <w:marRight w:val="0"/>
              <w:marTop w:val="0"/>
              <w:marBottom w:val="0"/>
              <w:divBdr>
                <w:top w:val="none" w:sz="0" w:space="0" w:color="auto"/>
                <w:left w:val="none" w:sz="0" w:space="0" w:color="auto"/>
                <w:bottom w:val="none" w:sz="0" w:space="0" w:color="auto"/>
                <w:right w:val="none" w:sz="0" w:space="0" w:color="auto"/>
              </w:divBdr>
            </w:div>
          </w:divsChild>
        </w:div>
        <w:div w:id="695159391">
          <w:marLeft w:val="360"/>
          <w:marRight w:val="0"/>
          <w:marTop w:val="0"/>
          <w:marBottom w:val="0"/>
          <w:divBdr>
            <w:top w:val="none" w:sz="0" w:space="0" w:color="auto"/>
            <w:left w:val="none" w:sz="0" w:space="0" w:color="auto"/>
            <w:bottom w:val="none" w:sz="0" w:space="0" w:color="auto"/>
            <w:right w:val="none" w:sz="0" w:space="0" w:color="auto"/>
          </w:divBdr>
          <w:divsChild>
            <w:div w:id="285889693">
              <w:marLeft w:val="0"/>
              <w:marRight w:val="0"/>
              <w:marTop w:val="0"/>
              <w:marBottom w:val="0"/>
              <w:divBdr>
                <w:top w:val="none" w:sz="0" w:space="0" w:color="auto"/>
                <w:left w:val="none" w:sz="0" w:space="0" w:color="auto"/>
                <w:bottom w:val="none" w:sz="0" w:space="0" w:color="auto"/>
                <w:right w:val="none" w:sz="0" w:space="0" w:color="auto"/>
              </w:divBdr>
            </w:div>
          </w:divsChild>
        </w:div>
        <w:div w:id="1914312168">
          <w:marLeft w:val="360"/>
          <w:marRight w:val="0"/>
          <w:marTop w:val="0"/>
          <w:marBottom w:val="0"/>
          <w:divBdr>
            <w:top w:val="none" w:sz="0" w:space="0" w:color="auto"/>
            <w:left w:val="none" w:sz="0" w:space="0" w:color="auto"/>
            <w:bottom w:val="none" w:sz="0" w:space="0" w:color="auto"/>
            <w:right w:val="none" w:sz="0" w:space="0" w:color="auto"/>
          </w:divBdr>
          <w:divsChild>
            <w:div w:id="1213731811">
              <w:marLeft w:val="0"/>
              <w:marRight w:val="0"/>
              <w:marTop w:val="0"/>
              <w:marBottom w:val="0"/>
              <w:divBdr>
                <w:top w:val="none" w:sz="0" w:space="0" w:color="auto"/>
                <w:left w:val="none" w:sz="0" w:space="0" w:color="auto"/>
                <w:bottom w:val="none" w:sz="0" w:space="0" w:color="auto"/>
                <w:right w:val="none" w:sz="0" w:space="0" w:color="auto"/>
              </w:divBdr>
            </w:div>
          </w:divsChild>
        </w:div>
        <w:div w:id="1953316535">
          <w:marLeft w:val="360"/>
          <w:marRight w:val="0"/>
          <w:marTop w:val="0"/>
          <w:marBottom w:val="0"/>
          <w:divBdr>
            <w:top w:val="none" w:sz="0" w:space="0" w:color="auto"/>
            <w:left w:val="none" w:sz="0" w:space="0" w:color="auto"/>
            <w:bottom w:val="none" w:sz="0" w:space="0" w:color="auto"/>
            <w:right w:val="none" w:sz="0" w:space="0" w:color="auto"/>
          </w:divBdr>
          <w:divsChild>
            <w:div w:id="1153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4413">
      <w:bodyDiv w:val="1"/>
      <w:marLeft w:val="0"/>
      <w:marRight w:val="0"/>
      <w:marTop w:val="0"/>
      <w:marBottom w:val="0"/>
      <w:divBdr>
        <w:top w:val="none" w:sz="0" w:space="0" w:color="auto"/>
        <w:left w:val="none" w:sz="0" w:space="0" w:color="auto"/>
        <w:bottom w:val="none" w:sz="0" w:space="0" w:color="auto"/>
        <w:right w:val="none" w:sz="0" w:space="0" w:color="auto"/>
      </w:divBdr>
    </w:div>
    <w:div w:id="448010180">
      <w:bodyDiv w:val="1"/>
      <w:marLeft w:val="0"/>
      <w:marRight w:val="0"/>
      <w:marTop w:val="0"/>
      <w:marBottom w:val="0"/>
      <w:divBdr>
        <w:top w:val="none" w:sz="0" w:space="0" w:color="auto"/>
        <w:left w:val="none" w:sz="0" w:space="0" w:color="auto"/>
        <w:bottom w:val="none" w:sz="0" w:space="0" w:color="auto"/>
        <w:right w:val="none" w:sz="0" w:space="0" w:color="auto"/>
      </w:divBdr>
    </w:div>
    <w:div w:id="507790295">
      <w:bodyDiv w:val="1"/>
      <w:marLeft w:val="0"/>
      <w:marRight w:val="0"/>
      <w:marTop w:val="0"/>
      <w:marBottom w:val="0"/>
      <w:divBdr>
        <w:top w:val="none" w:sz="0" w:space="0" w:color="auto"/>
        <w:left w:val="none" w:sz="0" w:space="0" w:color="auto"/>
        <w:bottom w:val="none" w:sz="0" w:space="0" w:color="auto"/>
        <w:right w:val="none" w:sz="0" w:space="0" w:color="auto"/>
      </w:divBdr>
      <w:divsChild>
        <w:div w:id="247471568">
          <w:marLeft w:val="360"/>
          <w:marRight w:val="0"/>
          <w:marTop w:val="72"/>
          <w:marBottom w:val="72"/>
          <w:divBdr>
            <w:top w:val="none" w:sz="0" w:space="0" w:color="auto"/>
            <w:left w:val="none" w:sz="0" w:space="0" w:color="auto"/>
            <w:bottom w:val="none" w:sz="0" w:space="0" w:color="auto"/>
            <w:right w:val="none" w:sz="0" w:space="0" w:color="auto"/>
          </w:divBdr>
          <w:divsChild>
            <w:div w:id="419184101">
              <w:marLeft w:val="0"/>
              <w:marRight w:val="0"/>
              <w:marTop w:val="0"/>
              <w:marBottom w:val="0"/>
              <w:divBdr>
                <w:top w:val="none" w:sz="0" w:space="0" w:color="auto"/>
                <w:left w:val="none" w:sz="0" w:space="0" w:color="auto"/>
                <w:bottom w:val="none" w:sz="0" w:space="0" w:color="auto"/>
                <w:right w:val="none" w:sz="0" w:space="0" w:color="auto"/>
              </w:divBdr>
              <w:divsChild>
                <w:div w:id="1940940754">
                  <w:marLeft w:val="0"/>
                  <w:marRight w:val="0"/>
                  <w:marTop w:val="0"/>
                  <w:marBottom w:val="0"/>
                  <w:divBdr>
                    <w:top w:val="none" w:sz="0" w:space="0" w:color="auto"/>
                    <w:left w:val="none" w:sz="0" w:space="0" w:color="auto"/>
                    <w:bottom w:val="none" w:sz="0" w:space="0" w:color="auto"/>
                    <w:right w:val="none" w:sz="0" w:space="0" w:color="auto"/>
                  </w:divBdr>
                </w:div>
              </w:divsChild>
            </w:div>
            <w:div w:id="480733228">
              <w:marLeft w:val="0"/>
              <w:marRight w:val="0"/>
              <w:marTop w:val="0"/>
              <w:marBottom w:val="0"/>
              <w:divBdr>
                <w:top w:val="none" w:sz="0" w:space="0" w:color="auto"/>
                <w:left w:val="none" w:sz="0" w:space="0" w:color="auto"/>
                <w:bottom w:val="none" w:sz="0" w:space="0" w:color="auto"/>
                <w:right w:val="none" w:sz="0" w:space="0" w:color="auto"/>
              </w:divBdr>
              <w:divsChild>
                <w:div w:id="1635865353">
                  <w:marLeft w:val="0"/>
                  <w:marRight w:val="0"/>
                  <w:marTop w:val="0"/>
                  <w:marBottom w:val="0"/>
                  <w:divBdr>
                    <w:top w:val="none" w:sz="0" w:space="0" w:color="auto"/>
                    <w:left w:val="none" w:sz="0" w:space="0" w:color="auto"/>
                    <w:bottom w:val="none" w:sz="0" w:space="0" w:color="auto"/>
                    <w:right w:val="none" w:sz="0" w:space="0" w:color="auto"/>
                  </w:divBdr>
                </w:div>
              </w:divsChild>
            </w:div>
            <w:div w:id="1326056738">
              <w:marLeft w:val="0"/>
              <w:marRight w:val="0"/>
              <w:marTop w:val="0"/>
              <w:marBottom w:val="0"/>
              <w:divBdr>
                <w:top w:val="none" w:sz="0" w:space="0" w:color="auto"/>
                <w:left w:val="none" w:sz="0" w:space="0" w:color="auto"/>
                <w:bottom w:val="none" w:sz="0" w:space="0" w:color="auto"/>
                <w:right w:val="none" w:sz="0" w:space="0" w:color="auto"/>
              </w:divBdr>
              <w:divsChild>
                <w:div w:id="2133790850">
                  <w:marLeft w:val="0"/>
                  <w:marRight w:val="0"/>
                  <w:marTop w:val="0"/>
                  <w:marBottom w:val="0"/>
                  <w:divBdr>
                    <w:top w:val="none" w:sz="0" w:space="0" w:color="auto"/>
                    <w:left w:val="none" w:sz="0" w:space="0" w:color="auto"/>
                    <w:bottom w:val="none" w:sz="0" w:space="0" w:color="auto"/>
                    <w:right w:val="none" w:sz="0" w:space="0" w:color="auto"/>
                  </w:divBdr>
                </w:div>
              </w:divsChild>
            </w:div>
            <w:div w:id="1432162648">
              <w:marLeft w:val="0"/>
              <w:marRight w:val="0"/>
              <w:marTop w:val="0"/>
              <w:marBottom w:val="0"/>
              <w:divBdr>
                <w:top w:val="none" w:sz="0" w:space="0" w:color="auto"/>
                <w:left w:val="none" w:sz="0" w:space="0" w:color="auto"/>
                <w:bottom w:val="none" w:sz="0" w:space="0" w:color="auto"/>
                <w:right w:val="none" w:sz="0" w:space="0" w:color="auto"/>
              </w:divBdr>
            </w:div>
          </w:divsChild>
        </w:div>
        <w:div w:id="1015426168">
          <w:marLeft w:val="360"/>
          <w:marRight w:val="0"/>
          <w:marTop w:val="0"/>
          <w:marBottom w:val="72"/>
          <w:divBdr>
            <w:top w:val="none" w:sz="0" w:space="0" w:color="auto"/>
            <w:left w:val="none" w:sz="0" w:space="0" w:color="auto"/>
            <w:bottom w:val="none" w:sz="0" w:space="0" w:color="auto"/>
            <w:right w:val="none" w:sz="0" w:space="0" w:color="auto"/>
          </w:divBdr>
          <w:divsChild>
            <w:div w:id="268051850">
              <w:marLeft w:val="0"/>
              <w:marRight w:val="0"/>
              <w:marTop w:val="0"/>
              <w:marBottom w:val="0"/>
              <w:divBdr>
                <w:top w:val="none" w:sz="0" w:space="0" w:color="auto"/>
                <w:left w:val="none" w:sz="0" w:space="0" w:color="auto"/>
                <w:bottom w:val="none" w:sz="0" w:space="0" w:color="auto"/>
                <w:right w:val="none" w:sz="0" w:space="0" w:color="auto"/>
              </w:divBdr>
            </w:div>
            <w:div w:id="483356141">
              <w:marLeft w:val="0"/>
              <w:marRight w:val="0"/>
              <w:marTop w:val="0"/>
              <w:marBottom w:val="0"/>
              <w:divBdr>
                <w:top w:val="none" w:sz="0" w:space="0" w:color="auto"/>
                <w:left w:val="none" w:sz="0" w:space="0" w:color="auto"/>
                <w:bottom w:val="none" w:sz="0" w:space="0" w:color="auto"/>
                <w:right w:val="none" w:sz="0" w:space="0" w:color="auto"/>
              </w:divBdr>
              <w:divsChild>
                <w:div w:id="769786811">
                  <w:marLeft w:val="0"/>
                  <w:marRight w:val="0"/>
                  <w:marTop w:val="0"/>
                  <w:marBottom w:val="0"/>
                  <w:divBdr>
                    <w:top w:val="none" w:sz="0" w:space="0" w:color="auto"/>
                    <w:left w:val="none" w:sz="0" w:space="0" w:color="auto"/>
                    <w:bottom w:val="none" w:sz="0" w:space="0" w:color="auto"/>
                    <w:right w:val="none" w:sz="0" w:space="0" w:color="auto"/>
                  </w:divBdr>
                </w:div>
              </w:divsChild>
            </w:div>
            <w:div w:id="2125683246">
              <w:marLeft w:val="0"/>
              <w:marRight w:val="0"/>
              <w:marTop w:val="0"/>
              <w:marBottom w:val="0"/>
              <w:divBdr>
                <w:top w:val="none" w:sz="0" w:space="0" w:color="auto"/>
                <w:left w:val="none" w:sz="0" w:space="0" w:color="auto"/>
                <w:bottom w:val="none" w:sz="0" w:space="0" w:color="auto"/>
                <w:right w:val="none" w:sz="0" w:space="0" w:color="auto"/>
              </w:divBdr>
              <w:divsChild>
                <w:div w:id="1165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2694">
          <w:marLeft w:val="360"/>
          <w:marRight w:val="0"/>
          <w:marTop w:val="0"/>
          <w:marBottom w:val="72"/>
          <w:divBdr>
            <w:top w:val="none" w:sz="0" w:space="0" w:color="auto"/>
            <w:left w:val="none" w:sz="0" w:space="0" w:color="auto"/>
            <w:bottom w:val="none" w:sz="0" w:space="0" w:color="auto"/>
            <w:right w:val="none" w:sz="0" w:space="0" w:color="auto"/>
          </w:divBdr>
          <w:divsChild>
            <w:div w:id="14720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7632">
      <w:bodyDiv w:val="1"/>
      <w:marLeft w:val="0"/>
      <w:marRight w:val="0"/>
      <w:marTop w:val="0"/>
      <w:marBottom w:val="0"/>
      <w:divBdr>
        <w:top w:val="none" w:sz="0" w:space="0" w:color="auto"/>
        <w:left w:val="none" w:sz="0" w:space="0" w:color="auto"/>
        <w:bottom w:val="none" w:sz="0" w:space="0" w:color="auto"/>
        <w:right w:val="none" w:sz="0" w:space="0" w:color="auto"/>
      </w:divBdr>
    </w:div>
    <w:div w:id="596254685">
      <w:bodyDiv w:val="1"/>
      <w:marLeft w:val="0"/>
      <w:marRight w:val="0"/>
      <w:marTop w:val="0"/>
      <w:marBottom w:val="0"/>
      <w:divBdr>
        <w:top w:val="none" w:sz="0" w:space="0" w:color="auto"/>
        <w:left w:val="none" w:sz="0" w:space="0" w:color="auto"/>
        <w:bottom w:val="none" w:sz="0" w:space="0" w:color="auto"/>
        <w:right w:val="none" w:sz="0" w:space="0" w:color="auto"/>
      </w:divBdr>
    </w:div>
    <w:div w:id="596445325">
      <w:bodyDiv w:val="1"/>
      <w:marLeft w:val="0"/>
      <w:marRight w:val="0"/>
      <w:marTop w:val="0"/>
      <w:marBottom w:val="0"/>
      <w:divBdr>
        <w:top w:val="none" w:sz="0" w:space="0" w:color="auto"/>
        <w:left w:val="none" w:sz="0" w:space="0" w:color="auto"/>
        <w:bottom w:val="none" w:sz="0" w:space="0" w:color="auto"/>
        <w:right w:val="none" w:sz="0" w:space="0" w:color="auto"/>
      </w:divBdr>
    </w:div>
    <w:div w:id="641159997">
      <w:bodyDiv w:val="1"/>
      <w:marLeft w:val="0"/>
      <w:marRight w:val="0"/>
      <w:marTop w:val="0"/>
      <w:marBottom w:val="0"/>
      <w:divBdr>
        <w:top w:val="none" w:sz="0" w:space="0" w:color="auto"/>
        <w:left w:val="none" w:sz="0" w:space="0" w:color="auto"/>
        <w:bottom w:val="none" w:sz="0" w:space="0" w:color="auto"/>
        <w:right w:val="none" w:sz="0" w:space="0" w:color="auto"/>
      </w:divBdr>
    </w:div>
    <w:div w:id="712189488">
      <w:bodyDiv w:val="1"/>
      <w:marLeft w:val="0"/>
      <w:marRight w:val="0"/>
      <w:marTop w:val="0"/>
      <w:marBottom w:val="0"/>
      <w:divBdr>
        <w:top w:val="none" w:sz="0" w:space="0" w:color="auto"/>
        <w:left w:val="none" w:sz="0" w:space="0" w:color="auto"/>
        <w:bottom w:val="none" w:sz="0" w:space="0" w:color="auto"/>
        <w:right w:val="none" w:sz="0" w:space="0" w:color="auto"/>
      </w:divBdr>
    </w:div>
    <w:div w:id="712463157">
      <w:bodyDiv w:val="1"/>
      <w:marLeft w:val="0"/>
      <w:marRight w:val="0"/>
      <w:marTop w:val="0"/>
      <w:marBottom w:val="0"/>
      <w:divBdr>
        <w:top w:val="none" w:sz="0" w:space="0" w:color="auto"/>
        <w:left w:val="none" w:sz="0" w:space="0" w:color="auto"/>
        <w:bottom w:val="none" w:sz="0" w:space="0" w:color="auto"/>
        <w:right w:val="none" w:sz="0" w:space="0" w:color="auto"/>
      </w:divBdr>
    </w:div>
    <w:div w:id="798184759">
      <w:bodyDiv w:val="1"/>
      <w:marLeft w:val="0"/>
      <w:marRight w:val="0"/>
      <w:marTop w:val="0"/>
      <w:marBottom w:val="0"/>
      <w:divBdr>
        <w:top w:val="none" w:sz="0" w:space="0" w:color="auto"/>
        <w:left w:val="none" w:sz="0" w:space="0" w:color="auto"/>
        <w:bottom w:val="none" w:sz="0" w:space="0" w:color="auto"/>
        <w:right w:val="none" w:sz="0" w:space="0" w:color="auto"/>
      </w:divBdr>
      <w:divsChild>
        <w:div w:id="595165111">
          <w:marLeft w:val="0"/>
          <w:marRight w:val="0"/>
          <w:marTop w:val="0"/>
          <w:marBottom w:val="0"/>
          <w:divBdr>
            <w:top w:val="none" w:sz="0" w:space="0" w:color="auto"/>
            <w:left w:val="none" w:sz="0" w:space="0" w:color="auto"/>
            <w:bottom w:val="none" w:sz="0" w:space="0" w:color="auto"/>
            <w:right w:val="none" w:sz="0" w:space="0" w:color="auto"/>
          </w:divBdr>
        </w:div>
        <w:div w:id="935096983">
          <w:marLeft w:val="0"/>
          <w:marRight w:val="0"/>
          <w:marTop w:val="0"/>
          <w:marBottom w:val="0"/>
          <w:divBdr>
            <w:top w:val="none" w:sz="0" w:space="0" w:color="auto"/>
            <w:left w:val="none" w:sz="0" w:space="0" w:color="auto"/>
            <w:bottom w:val="none" w:sz="0" w:space="0" w:color="auto"/>
            <w:right w:val="none" w:sz="0" w:space="0" w:color="auto"/>
          </w:divBdr>
        </w:div>
      </w:divsChild>
    </w:div>
    <w:div w:id="822702864">
      <w:bodyDiv w:val="1"/>
      <w:marLeft w:val="0"/>
      <w:marRight w:val="0"/>
      <w:marTop w:val="0"/>
      <w:marBottom w:val="0"/>
      <w:divBdr>
        <w:top w:val="none" w:sz="0" w:space="0" w:color="auto"/>
        <w:left w:val="none" w:sz="0" w:space="0" w:color="auto"/>
        <w:bottom w:val="none" w:sz="0" w:space="0" w:color="auto"/>
        <w:right w:val="none" w:sz="0" w:space="0" w:color="auto"/>
      </w:divBdr>
    </w:div>
    <w:div w:id="826363885">
      <w:bodyDiv w:val="1"/>
      <w:marLeft w:val="0"/>
      <w:marRight w:val="0"/>
      <w:marTop w:val="0"/>
      <w:marBottom w:val="0"/>
      <w:divBdr>
        <w:top w:val="none" w:sz="0" w:space="0" w:color="auto"/>
        <w:left w:val="none" w:sz="0" w:space="0" w:color="auto"/>
        <w:bottom w:val="none" w:sz="0" w:space="0" w:color="auto"/>
        <w:right w:val="none" w:sz="0" w:space="0" w:color="auto"/>
      </w:divBdr>
    </w:div>
    <w:div w:id="846987748">
      <w:bodyDiv w:val="1"/>
      <w:marLeft w:val="0"/>
      <w:marRight w:val="0"/>
      <w:marTop w:val="0"/>
      <w:marBottom w:val="0"/>
      <w:divBdr>
        <w:top w:val="none" w:sz="0" w:space="0" w:color="auto"/>
        <w:left w:val="none" w:sz="0" w:space="0" w:color="auto"/>
        <w:bottom w:val="none" w:sz="0" w:space="0" w:color="auto"/>
        <w:right w:val="none" w:sz="0" w:space="0" w:color="auto"/>
      </w:divBdr>
    </w:div>
    <w:div w:id="906452916">
      <w:bodyDiv w:val="1"/>
      <w:marLeft w:val="0"/>
      <w:marRight w:val="0"/>
      <w:marTop w:val="0"/>
      <w:marBottom w:val="0"/>
      <w:divBdr>
        <w:top w:val="none" w:sz="0" w:space="0" w:color="auto"/>
        <w:left w:val="none" w:sz="0" w:space="0" w:color="auto"/>
        <w:bottom w:val="none" w:sz="0" w:space="0" w:color="auto"/>
        <w:right w:val="none" w:sz="0" w:space="0" w:color="auto"/>
      </w:divBdr>
    </w:div>
    <w:div w:id="916012599">
      <w:bodyDiv w:val="1"/>
      <w:marLeft w:val="0"/>
      <w:marRight w:val="0"/>
      <w:marTop w:val="0"/>
      <w:marBottom w:val="0"/>
      <w:divBdr>
        <w:top w:val="none" w:sz="0" w:space="0" w:color="auto"/>
        <w:left w:val="none" w:sz="0" w:space="0" w:color="auto"/>
        <w:bottom w:val="none" w:sz="0" w:space="0" w:color="auto"/>
        <w:right w:val="none" w:sz="0" w:space="0" w:color="auto"/>
      </w:divBdr>
    </w:div>
    <w:div w:id="938173650">
      <w:bodyDiv w:val="1"/>
      <w:marLeft w:val="0"/>
      <w:marRight w:val="0"/>
      <w:marTop w:val="0"/>
      <w:marBottom w:val="0"/>
      <w:divBdr>
        <w:top w:val="none" w:sz="0" w:space="0" w:color="auto"/>
        <w:left w:val="none" w:sz="0" w:space="0" w:color="auto"/>
        <w:bottom w:val="none" w:sz="0" w:space="0" w:color="auto"/>
        <w:right w:val="none" w:sz="0" w:space="0" w:color="auto"/>
      </w:divBdr>
    </w:div>
    <w:div w:id="941957694">
      <w:bodyDiv w:val="1"/>
      <w:marLeft w:val="0"/>
      <w:marRight w:val="0"/>
      <w:marTop w:val="0"/>
      <w:marBottom w:val="0"/>
      <w:divBdr>
        <w:top w:val="none" w:sz="0" w:space="0" w:color="auto"/>
        <w:left w:val="none" w:sz="0" w:space="0" w:color="auto"/>
        <w:bottom w:val="none" w:sz="0" w:space="0" w:color="auto"/>
        <w:right w:val="none" w:sz="0" w:space="0" w:color="auto"/>
      </w:divBdr>
    </w:div>
    <w:div w:id="975642676">
      <w:bodyDiv w:val="1"/>
      <w:marLeft w:val="0"/>
      <w:marRight w:val="0"/>
      <w:marTop w:val="0"/>
      <w:marBottom w:val="0"/>
      <w:divBdr>
        <w:top w:val="none" w:sz="0" w:space="0" w:color="auto"/>
        <w:left w:val="none" w:sz="0" w:space="0" w:color="auto"/>
        <w:bottom w:val="none" w:sz="0" w:space="0" w:color="auto"/>
        <w:right w:val="none" w:sz="0" w:space="0" w:color="auto"/>
      </w:divBdr>
    </w:div>
    <w:div w:id="1016270585">
      <w:bodyDiv w:val="1"/>
      <w:marLeft w:val="0"/>
      <w:marRight w:val="0"/>
      <w:marTop w:val="0"/>
      <w:marBottom w:val="0"/>
      <w:divBdr>
        <w:top w:val="none" w:sz="0" w:space="0" w:color="auto"/>
        <w:left w:val="none" w:sz="0" w:space="0" w:color="auto"/>
        <w:bottom w:val="none" w:sz="0" w:space="0" w:color="auto"/>
        <w:right w:val="none" w:sz="0" w:space="0" w:color="auto"/>
      </w:divBdr>
    </w:div>
    <w:div w:id="1113204637">
      <w:bodyDiv w:val="1"/>
      <w:marLeft w:val="0"/>
      <w:marRight w:val="0"/>
      <w:marTop w:val="0"/>
      <w:marBottom w:val="0"/>
      <w:divBdr>
        <w:top w:val="none" w:sz="0" w:space="0" w:color="auto"/>
        <w:left w:val="none" w:sz="0" w:space="0" w:color="auto"/>
        <w:bottom w:val="none" w:sz="0" w:space="0" w:color="auto"/>
        <w:right w:val="none" w:sz="0" w:space="0" w:color="auto"/>
      </w:divBdr>
    </w:div>
    <w:div w:id="1113672878">
      <w:bodyDiv w:val="1"/>
      <w:marLeft w:val="0"/>
      <w:marRight w:val="0"/>
      <w:marTop w:val="0"/>
      <w:marBottom w:val="0"/>
      <w:divBdr>
        <w:top w:val="none" w:sz="0" w:space="0" w:color="auto"/>
        <w:left w:val="none" w:sz="0" w:space="0" w:color="auto"/>
        <w:bottom w:val="none" w:sz="0" w:space="0" w:color="auto"/>
        <w:right w:val="none" w:sz="0" w:space="0" w:color="auto"/>
      </w:divBdr>
    </w:div>
    <w:div w:id="1115639999">
      <w:bodyDiv w:val="1"/>
      <w:marLeft w:val="0"/>
      <w:marRight w:val="0"/>
      <w:marTop w:val="0"/>
      <w:marBottom w:val="0"/>
      <w:divBdr>
        <w:top w:val="none" w:sz="0" w:space="0" w:color="auto"/>
        <w:left w:val="none" w:sz="0" w:space="0" w:color="auto"/>
        <w:bottom w:val="none" w:sz="0" w:space="0" w:color="auto"/>
        <w:right w:val="none" w:sz="0" w:space="0" w:color="auto"/>
      </w:divBdr>
    </w:div>
    <w:div w:id="1132478580">
      <w:bodyDiv w:val="1"/>
      <w:marLeft w:val="0"/>
      <w:marRight w:val="0"/>
      <w:marTop w:val="0"/>
      <w:marBottom w:val="0"/>
      <w:divBdr>
        <w:top w:val="none" w:sz="0" w:space="0" w:color="auto"/>
        <w:left w:val="none" w:sz="0" w:space="0" w:color="auto"/>
        <w:bottom w:val="none" w:sz="0" w:space="0" w:color="auto"/>
        <w:right w:val="none" w:sz="0" w:space="0" w:color="auto"/>
      </w:divBdr>
    </w:div>
    <w:div w:id="1158811860">
      <w:bodyDiv w:val="1"/>
      <w:marLeft w:val="0"/>
      <w:marRight w:val="0"/>
      <w:marTop w:val="0"/>
      <w:marBottom w:val="0"/>
      <w:divBdr>
        <w:top w:val="none" w:sz="0" w:space="0" w:color="auto"/>
        <w:left w:val="none" w:sz="0" w:space="0" w:color="auto"/>
        <w:bottom w:val="none" w:sz="0" w:space="0" w:color="auto"/>
        <w:right w:val="none" w:sz="0" w:space="0" w:color="auto"/>
      </w:divBdr>
    </w:div>
    <w:div w:id="1200511636">
      <w:bodyDiv w:val="1"/>
      <w:marLeft w:val="0"/>
      <w:marRight w:val="0"/>
      <w:marTop w:val="0"/>
      <w:marBottom w:val="0"/>
      <w:divBdr>
        <w:top w:val="none" w:sz="0" w:space="0" w:color="auto"/>
        <w:left w:val="none" w:sz="0" w:space="0" w:color="auto"/>
        <w:bottom w:val="none" w:sz="0" w:space="0" w:color="auto"/>
        <w:right w:val="none" w:sz="0" w:space="0" w:color="auto"/>
      </w:divBdr>
    </w:div>
    <w:div w:id="1264804240">
      <w:bodyDiv w:val="1"/>
      <w:marLeft w:val="0"/>
      <w:marRight w:val="0"/>
      <w:marTop w:val="0"/>
      <w:marBottom w:val="0"/>
      <w:divBdr>
        <w:top w:val="none" w:sz="0" w:space="0" w:color="auto"/>
        <w:left w:val="none" w:sz="0" w:space="0" w:color="auto"/>
        <w:bottom w:val="none" w:sz="0" w:space="0" w:color="auto"/>
        <w:right w:val="none" w:sz="0" w:space="0" w:color="auto"/>
      </w:divBdr>
      <w:divsChild>
        <w:div w:id="295794188">
          <w:marLeft w:val="0"/>
          <w:marRight w:val="0"/>
          <w:marTop w:val="72"/>
          <w:marBottom w:val="0"/>
          <w:divBdr>
            <w:top w:val="none" w:sz="0" w:space="0" w:color="auto"/>
            <w:left w:val="none" w:sz="0" w:space="0" w:color="auto"/>
            <w:bottom w:val="none" w:sz="0" w:space="0" w:color="auto"/>
            <w:right w:val="none" w:sz="0" w:space="0" w:color="auto"/>
          </w:divBdr>
          <w:divsChild>
            <w:div w:id="419765150">
              <w:marLeft w:val="0"/>
              <w:marRight w:val="0"/>
              <w:marTop w:val="0"/>
              <w:marBottom w:val="0"/>
              <w:divBdr>
                <w:top w:val="none" w:sz="0" w:space="0" w:color="auto"/>
                <w:left w:val="none" w:sz="0" w:space="0" w:color="auto"/>
                <w:bottom w:val="none" w:sz="0" w:space="0" w:color="auto"/>
                <w:right w:val="none" w:sz="0" w:space="0" w:color="auto"/>
              </w:divBdr>
            </w:div>
          </w:divsChild>
        </w:div>
        <w:div w:id="446320344">
          <w:marLeft w:val="0"/>
          <w:marRight w:val="0"/>
          <w:marTop w:val="72"/>
          <w:marBottom w:val="0"/>
          <w:divBdr>
            <w:top w:val="none" w:sz="0" w:space="0" w:color="auto"/>
            <w:left w:val="none" w:sz="0" w:space="0" w:color="auto"/>
            <w:bottom w:val="none" w:sz="0" w:space="0" w:color="auto"/>
            <w:right w:val="none" w:sz="0" w:space="0" w:color="auto"/>
          </w:divBdr>
          <w:divsChild>
            <w:div w:id="1811050995">
              <w:marLeft w:val="0"/>
              <w:marRight w:val="0"/>
              <w:marTop w:val="0"/>
              <w:marBottom w:val="0"/>
              <w:divBdr>
                <w:top w:val="none" w:sz="0" w:space="0" w:color="auto"/>
                <w:left w:val="none" w:sz="0" w:space="0" w:color="auto"/>
                <w:bottom w:val="none" w:sz="0" w:space="0" w:color="auto"/>
                <w:right w:val="none" w:sz="0" w:space="0" w:color="auto"/>
              </w:divBdr>
            </w:div>
          </w:divsChild>
        </w:div>
        <w:div w:id="578370413">
          <w:marLeft w:val="0"/>
          <w:marRight w:val="0"/>
          <w:marTop w:val="72"/>
          <w:marBottom w:val="0"/>
          <w:divBdr>
            <w:top w:val="none" w:sz="0" w:space="0" w:color="auto"/>
            <w:left w:val="none" w:sz="0" w:space="0" w:color="auto"/>
            <w:bottom w:val="none" w:sz="0" w:space="0" w:color="auto"/>
            <w:right w:val="none" w:sz="0" w:space="0" w:color="auto"/>
          </w:divBdr>
          <w:divsChild>
            <w:div w:id="1478575226">
              <w:marLeft w:val="0"/>
              <w:marRight w:val="0"/>
              <w:marTop w:val="0"/>
              <w:marBottom w:val="0"/>
              <w:divBdr>
                <w:top w:val="none" w:sz="0" w:space="0" w:color="auto"/>
                <w:left w:val="none" w:sz="0" w:space="0" w:color="auto"/>
                <w:bottom w:val="none" w:sz="0" w:space="0" w:color="auto"/>
                <w:right w:val="none" w:sz="0" w:space="0" w:color="auto"/>
              </w:divBdr>
            </w:div>
          </w:divsChild>
        </w:div>
        <w:div w:id="1819032270">
          <w:marLeft w:val="0"/>
          <w:marRight w:val="0"/>
          <w:marTop w:val="72"/>
          <w:marBottom w:val="0"/>
          <w:divBdr>
            <w:top w:val="none" w:sz="0" w:space="0" w:color="auto"/>
            <w:left w:val="none" w:sz="0" w:space="0" w:color="auto"/>
            <w:bottom w:val="none" w:sz="0" w:space="0" w:color="auto"/>
            <w:right w:val="none" w:sz="0" w:space="0" w:color="auto"/>
          </w:divBdr>
        </w:div>
      </w:divsChild>
    </w:div>
    <w:div w:id="1279990077">
      <w:bodyDiv w:val="1"/>
      <w:marLeft w:val="0"/>
      <w:marRight w:val="0"/>
      <w:marTop w:val="0"/>
      <w:marBottom w:val="0"/>
      <w:divBdr>
        <w:top w:val="none" w:sz="0" w:space="0" w:color="auto"/>
        <w:left w:val="none" w:sz="0" w:space="0" w:color="auto"/>
        <w:bottom w:val="none" w:sz="0" w:space="0" w:color="auto"/>
        <w:right w:val="none" w:sz="0" w:space="0" w:color="auto"/>
      </w:divBdr>
    </w:div>
    <w:div w:id="1290741629">
      <w:bodyDiv w:val="1"/>
      <w:marLeft w:val="0"/>
      <w:marRight w:val="0"/>
      <w:marTop w:val="0"/>
      <w:marBottom w:val="0"/>
      <w:divBdr>
        <w:top w:val="none" w:sz="0" w:space="0" w:color="auto"/>
        <w:left w:val="none" w:sz="0" w:space="0" w:color="auto"/>
        <w:bottom w:val="none" w:sz="0" w:space="0" w:color="auto"/>
        <w:right w:val="none" w:sz="0" w:space="0" w:color="auto"/>
      </w:divBdr>
    </w:div>
    <w:div w:id="1314868241">
      <w:bodyDiv w:val="1"/>
      <w:marLeft w:val="0"/>
      <w:marRight w:val="0"/>
      <w:marTop w:val="0"/>
      <w:marBottom w:val="0"/>
      <w:divBdr>
        <w:top w:val="none" w:sz="0" w:space="0" w:color="auto"/>
        <w:left w:val="none" w:sz="0" w:space="0" w:color="auto"/>
        <w:bottom w:val="none" w:sz="0" w:space="0" w:color="auto"/>
        <w:right w:val="none" w:sz="0" w:space="0" w:color="auto"/>
      </w:divBdr>
    </w:div>
    <w:div w:id="1347175541">
      <w:bodyDiv w:val="1"/>
      <w:marLeft w:val="0"/>
      <w:marRight w:val="0"/>
      <w:marTop w:val="0"/>
      <w:marBottom w:val="0"/>
      <w:divBdr>
        <w:top w:val="none" w:sz="0" w:space="0" w:color="auto"/>
        <w:left w:val="none" w:sz="0" w:space="0" w:color="auto"/>
        <w:bottom w:val="none" w:sz="0" w:space="0" w:color="auto"/>
        <w:right w:val="none" w:sz="0" w:space="0" w:color="auto"/>
      </w:divBdr>
    </w:div>
    <w:div w:id="1418214406">
      <w:bodyDiv w:val="1"/>
      <w:marLeft w:val="0"/>
      <w:marRight w:val="0"/>
      <w:marTop w:val="0"/>
      <w:marBottom w:val="0"/>
      <w:divBdr>
        <w:top w:val="none" w:sz="0" w:space="0" w:color="auto"/>
        <w:left w:val="none" w:sz="0" w:space="0" w:color="auto"/>
        <w:bottom w:val="none" w:sz="0" w:space="0" w:color="auto"/>
        <w:right w:val="none" w:sz="0" w:space="0" w:color="auto"/>
      </w:divBdr>
      <w:divsChild>
        <w:div w:id="2100632480">
          <w:marLeft w:val="0"/>
          <w:marRight w:val="0"/>
          <w:marTop w:val="0"/>
          <w:marBottom w:val="240"/>
          <w:divBdr>
            <w:top w:val="none" w:sz="0" w:space="0" w:color="auto"/>
            <w:left w:val="none" w:sz="0" w:space="0" w:color="auto"/>
            <w:bottom w:val="none" w:sz="0" w:space="0" w:color="auto"/>
            <w:right w:val="none" w:sz="0" w:space="0" w:color="auto"/>
          </w:divBdr>
          <w:divsChild>
            <w:div w:id="255015886">
              <w:marLeft w:val="360"/>
              <w:marRight w:val="0"/>
              <w:marTop w:val="0"/>
              <w:marBottom w:val="0"/>
              <w:divBdr>
                <w:top w:val="none" w:sz="0" w:space="0" w:color="auto"/>
                <w:left w:val="none" w:sz="0" w:space="0" w:color="auto"/>
                <w:bottom w:val="none" w:sz="0" w:space="0" w:color="auto"/>
                <w:right w:val="none" w:sz="0" w:space="0" w:color="auto"/>
              </w:divBdr>
            </w:div>
            <w:div w:id="447969814">
              <w:marLeft w:val="360"/>
              <w:marRight w:val="0"/>
              <w:marTop w:val="0"/>
              <w:marBottom w:val="0"/>
              <w:divBdr>
                <w:top w:val="none" w:sz="0" w:space="0" w:color="auto"/>
                <w:left w:val="none" w:sz="0" w:space="0" w:color="auto"/>
                <w:bottom w:val="none" w:sz="0" w:space="0" w:color="auto"/>
                <w:right w:val="none" w:sz="0" w:space="0" w:color="auto"/>
              </w:divBdr>
              <w:divsChild>
                <w:div w:id="1634170412">
                  <w:marLeft w:val="0"/>
                  <w:marRight w:val="0"/>
                  <w:marTop w:val="0"/>
                  <w:marBottom w:val="0"/>
                  <w:divBdr>
                    <w:top w:val="none" w:sz="0" w:space="0" w:color="auto"/>
                    <w:left w:val="none" w:sz="0" w:space="0" w:color="auto"/>
                    <w:bottom w:val="none" w:sz="0" w:space="0" w:color="auto"/>
                    <w:right w:val="none" w:sz="0" w:space="0" w:color="auto"/>
                  </w:divBdr>
                </w:div>
              </w:divsChild>
            </w:div>
            <w:div w:id="589657245">
              <w:marLeft w:val="360"/>
              <w:marRight w:val="0"/>
              <w:marTop w:val="0"/>
              <w:marBottom w:val="0"/>
              <w:divBdr>
                <w:top w:val="none" w:sz="0" w:space="0" w:color="auto"/>
                <w:left w:val="none" w:sz="0" w:space="0" w:color="auto"/>
                <w:bottom w:val="none" w:sz="0" w:space="0" w:color="auto"/>
                <w:right w:val="none" w:sz="0" w:space="0" w:color="auto"/>
              </w:divBdr>
              <w:divsChild>
                <w:div w:id="1424452460">
                  <w:marLeft w:val="0"/>
                  <w:marRight w:val="0"/>
                  <w:marTop w:val="0"/>
                  <w:marBottom w:val="0"/>
                  <w:divBdr>
                    <w:top w:val="none" w:sz="0" w:space="0" w:color="auto"/>
                    <w:left w:val="none" w:sz="0" w:space="0" w:color="auto"/>
                    <w:bottom w:val="none" w:sz="0" w:space="0" w:color="auto"/>
                    <w:right w:val="none" w:sz="0" w:space="0" w:color="auto"/>
                  </w:divBdr>
                </w:div>
              </w:divsChild>
            </w:div>
            <w:div w:id="1855684113">
              <w:marLeft w:val="360"/>
              <w:marRight w:val="0"/>
              <w:marTop w:val="0"/>
              <w:marBottom w:val="0"/>
              <w:divBdr>
                <w:top w:val="none" w:sz="0" w:space="0" w:color="auto"/>
                <w:left w:val="none" w:sz="0" w:space="0" w:color="auto"/>
                <w:bottom w:val="none" w:sz="0" w:space="0" w:color="auto"/>
                <w:right w:val="none" w:sz="0" w:space="0" w:color="auto"/>
              </w:divBdr>
              <w:divsChild>
                <w:div w:id="12503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80431">
      <w:bodyDiv w:val="1"/>
      <w:marLeft w:val="0"/>
      <w:marRight w:val="0"/>
      <w:marTop w:val="0"/>
      <w:marBottom w:val="0"/>
      <w:divBdr>
        <w:top w:val="none" w:sz="0" w:space="0" w:color="auto"/>
        <w:left w:val="none" w:sz="0" w:space="0" w:color="auto"/>
        <w:bottom w:val="none" w:sz="0" w:space="0" w:color="auto"/>
        <w:right w:val="none" w:sz="0" w:space="0" w:color="auto"/>
      </w:divBdr>
    </w:div>
    <w:div w:id="1470778727">
      <w:bodyDiv w:val="1"/>
      <w:marLeft w:val="0"/>
      <w:marRight w:val="0"/>
      <w:marTop w:val="0"/>
      <w:marBottom w:val="0"/>
      <w:divBdr>
        <w:top w:val="none" w:sz="0" w:space="0" w:color="auto"/>
        <w:left w:val="none" w:sz="0" w:space="0" w:color="auto"/>
        <w:bottom w:val="none" w:sz="0" w:space="0" w:color="auto"/>
        <w:right w:val="none" w:sz="0" w:space="0" w:color="auto"/>
      </w:divBdr>
    </w:div>
    <w:div w:id="1489053291">
      <w:bodyDiv w:val="1"/>
      <w:marLeft w:val="0"/>
      <w:marRight w:val="0"/>
      <w:marTop w:val="0"/>
      <w:marBottom w:val="0"/>
      <w:divBdr>
        <w:top w:val="none" w:sz="0" w:space="0" w:color="auto"/>
        <w:left w:val="none" w:sz="0" w:space="0" w:color="auto"/>
        <w:bottom w:val="none" w:sz="0" w:space="0" w:color="auto"/>
        <w:right w:val="none" w:sz="0" w:space="0" w:color="auto"/>
      </w:divBdr>
    </w:div>
    <w:div w:id="1523859115">
      <w:bodyDiv w:val="1"/>
      <w:marLeft w:val="0"/>
      <w:marRight w:val="0"/>
      <w:marTop w:val="0"/>
      <w:marBottom w:val="0"/>
      <w:divBdr>
        <w:top w:val="none" w:sz="0" w:space="0" w:color="auto"/>
        <w:left w:val="none" w:sz="0" w:space="0" w:color="auto"/>
        <w:bottom w:val="none" w:sz="0" w:space="0" w:color="auto"/>
        <w:right w:val="none" w:sz="0" w:space="0" w:color="auto"/>
      </w:divBdr>
    </w:div>
    <w:div w:id="1557357826">
      <w:bodyDiv w:val="1"/>
      <w:marLeft w:val="0"/>
      <w:marRight w:val="0"/>
      <w:marTop w:val="0"/>
      <w:marBottom w:val="0"/>
      <w:divBdr>
        <w:top w:val="none" w:sz="0" w:space="0" w:color="auto"/>
        <w:left w:val="none" w:sz="0" w:space="0" w:color="auto"/>
        <w:bottom w:val="none" w:sz="0" w:space="0" w:color="auto"/>
        <w:right w:val="none" w:sz="0" w:space="0" w:color="auto"/>
      </w:divBdr>
      <w:divsChild>
        <w:div w:id="855846617">
          <w:marLeft w:val="360"/>
          <w:marRight w:val="0"/>
          <w:marTop w:val="0"/>
          <w:marBottom w:val="0"/>
          <w:divBdr>
            <w:top w:val="none" w:sz="0" w:space="0" w:color="auto"/>
            <w:left w:val="none" w:sz="0" w:space="0" w:color="auto"/>
            <w:bottom w:val="none" w:sz="0" w:space="0" w:color="auto"/>
            <w:right w:val="none" w:sz="0" w:space="0" w:color="auto"/>
          </w:divBdr>
          <w:divsChild>
            <w:div w:id="700974969">
              <w:marLeft w:val="0"/>
              <w:marRight w:val="0"/>
              <w:marTop w:val="0"/>
              <w:marBottom w:val="0"/>
              <w:divBdr>
                <w:top w:val="none" w:sz="0" w:space="0" w:color="auto"/>
                <w:left w:val="none" w:sz="0" w:space="0" w:color="auto"/>
                <w:bottom w:val="none" w:sz="0" w:space="0" w:color="auto"/>
                <w:right w:val="none" w:sz="0" w:space="0" w:color="auto"/>
              </w:divBdr>
            </w:div>
          </w:divsChild>
        </w:div>
        <w:div w:id="1164316694">
          <w:marLeft w:val="360"/>
          <w:marRight w:val="0"/>
          <w:marTop w:val="0"/>
          <w:marBottom w:val="0"/>
          <w:divBdr>
            <w:top w:val="none" w:sz="0" w:space="0" w:color="auto"/>
            <w:left w:val="none" w:sz="0" w:space="0" w:color="auto"/>
            <w:bottom w:val="none" w:sz="0" w:space="0" w:color="auto"/>
            <w:right w:val="none" w:sz="0" w:space="0" w:color="auto"/>
          </w:divBdr>
          <w:divsChild>
            <w:div w:id="19257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785">
      <w:bodyDiv w:val="1"/>
      <w:marLeft w:val="0"/>
      <w:marRight w:val="0"/>
      <w:marTop w:val="0"/>
      <w:marBottom w:val="0"/>
      <w:divBdr>
        <w:top w:val="none" w:sz="0" w:space="0" w:color="auto"/>
        <w:left w:val="none" w:sz="0" w:space="0" w:color="auto"/>
        <w:bottom w:val="none" w:sz="0" w:space="0" w:color="auto"/>
        <w:right w:val="none" w:sz="0" w:space="0" w:color="auto"/>
      </w:divBdr>
    </w:div>
    <w:div w:id="1627269544">
      <w:bodyDiv w:val="1"/>
      <w:marLeft w:val="0"/>
      <w:marRight w:val="0"/>
      <w:marTop w:val="0"/>
      <w:marBottom w:val="0"/>
      <w:divBdr>
        <w:top w:val="none" w:sz="0" w:space="0" w:color="auto"/>
        <w:left w:val="none" w:sz="0" w:space="0" w:color="auto"/>
        <w:bottom w:val="none" w:sz="0" w:space="0" w:color="auto"/>
        <w:right w:val="none" w:sz="0" w:space="0" w:color="auto"/>
      </w:divBdr>
      <w:divsChild>
        <w:div w:id="469638836">
          <w:marLeft w:val="360"/>
          <w:marRight w:val="0"/>
          <w:marTop w:val="72"/>
          <w:marBottom w:val="72"/>
          <w:divBdr>
            <w:top w:val="none" w:sz="0" w:space="0" w:color="auto"/>
            <w:left w:val="none" w:sz="0" w:space="0" w:color="auto"/>
            <w:bottom w:val="none" w:sz="0" w:space="0" w:color="auto"/>
            <w:right w:val="none" w:sz="0" w:space="0" w:color="auto"/>
          </w:divBdr>
          <w:divsChild>
            <w:div w:id="767308422">
              <w:marLeft w:val="0"/>
              <w:marRight w:val="0"/>
              <w:marTop w:val="0"/>
              <w:marBottom w:val="0"/>
              <w:divBdr>
                <w:top w:val="none" w:sz="0" w:space="0" w:color="auto"/>
                <w:left w:val="none" w:sz="0" w:space="0" w:color="auto"/>
                <w:bottom w:val="none" w:sz="0" w:space="0" w:color="auto"/>
                <w:right w:val="none" w:sz="0" w:space="0" w:color="auto"/>
              </w:divBdr>
              <w:divsChild>
                <w:div w:id="933636327">
                  <w:marLeft w:val="0"/>
                  <w:marRight w:val="0"/>
                  <w:marTop w:val="0"/>
                  <w:marBottom w:val="0"/>
                  <w:divBdr>
                    <w:top w:val="none" w:sz="0" w:space="0" w:color="auto"/>
                    <w:left w:val="none" w:sz="0" w:space="0" w:color="auto"/>
                    <w:bottom w:val="none" w:sz="0" w:space="0" w:color="auto"/>
                    <w:right w:val="none" w:sz="0" w:space="0" w:color="auto"/>
                  </w:divBdr>
                </w:div>
              </w:divsChild>
            </w:div>
            <w:div w:id="824590158">
              <w:marLeft w:val="0"/>
              <w:marRight w:val="0"/>
              <w:marTop w:val="0"/>
              <w:marBottom w:val="0"/>
              <w:divBdr>
                <w:top w:val="none" w:sz="0" w:space="0" w:color="auto"/>
                <w:left w:val="none" w:sz="0" w:space="0" w:color="auto"/>
                <w:bottom w:val="none" w:sz="0" w:space="0" w:color="auto"/>
                <w:right w:val="none" w:sz="0" w:space="0" w:color="auto"/>
              </w:divBdr>
              <w:divsChild>
                <w:div w:id="1567185497">
                  <w:marLeft w:val="0"/>
                  <w:marRight w:val="0"/>
                  <w:marTop w:val="0"/>
                  <w:marBottom w:val="0"/>
                  <w:divBdr>
                    <w:top w:val="none" w:sz="0" w:space="0" w:color="auto"/>
                    <w:left w:val="none" w:sz="0" w:space="0" w:color="auto"/>
                    <w:bottom w:val="none" w:sz="0" w:space="0" w:color="auto"/>
                    <w:right w:val="none" w:sz="0" w:space="0" w:color="auto"/>
                  </w:divBdr>
                </w:div>
              </w:divsChild>
            </w:div>
            <w:div w:id="1323511833">
              <w:marLeft w:val="0"/>
              <w:marRight w:val="0"/>
              <w:marTop w:val="0"/>
              <w:marBottom w:val="0"/>
              <w:divBdr>
                <w:top w:val="none" w:sz="0" w:space="0" w:color="auto"/>
                <w:left w:val="none" w:sz="0" w:space="0" w:color="auto"/>
                <w:bottom w:val="none" w:sz="0" w:space="0" w:color="auto"/>
                <w:right w:val="none" w:sz="0" w:space="0" w:color="auto"/>
              </w:divBdr>
              <w:divsChild>
                <w:div w:id="2070420047">
                  <w:marLeft w:val="0"/>
                  <w:marRight w:val="0"/>
                  <w:marTop w:val="0"/>
                  <w:marBottom w:val="0"/>
                  <w:divBdr>
                    <w:top w:val="none" w:sz="0" w:space="0" w:color="auto"/>
                    <w:left w:val="none" w:sz="0" w:space="0" w:color="auto"/>
                    <w:bottom w:val="none" w:sz="0" w:space="0" w:color="auto"/>
                    <w:right w:val="none" w:sz="0" w:space="0" w:color="auto"/>
                  </w:divBdr>
                </w:div>
              </w:divsChild>
            </w:div>
            <w:div w:id="1426151073">
              <w:marLeft w:val="0"/>
              <w:marRight w:val="0"/>
              <w:marTop w:val="0"/>
              <w:marBottom w:val="0"/>
              <w:divBdr>
                <w:top w:val="none" w:sz="0" w:space="0" w:color="auto"/>
                <w:left w:val="none" w:sz="0" w:space="0" w:color="auto"/>
                <w:bottom w:val="none" w:sz="0" w:space="0" w:color="auto"/>
                <w:right w:val="none" w:sz="0" w:space="0" w:color="auto"/>
              </w:divBdr>
            </w:div>
          </w:divsChild>
        </w:div>
        <w:div w:id="1081029955">
          <w:marLeft w:val="360"/>
          <w:marRight w:val="0"/>
          <w:marTop w:val="0"/>
          <w:marBottom w:val="72"/>
          <w:divBdr>
            <w:top w:val="none" w:sz="0" w:space="0" w:color="auto"/>
            <w:left w:val="none" w:sz="0" w:space="0" w:color="auto"/>
            <w:bottom w:val="none" w:sz="0" w:space="0" w:color="auto"/>
            <w:right w:val="none" w:sz="0" w:space="0" w:color="auto"/>
          </w:divBdr>
          <w:divsChild>
            <w:div w:id="52894090">
              <w:marLeft w:val="0"/>
              <w:marRight w:val="0"/>
              <w:marTop w:val="0"/>
              <w:marBottom w:val="0"/>
              <w:divBdr>
                <w:top w:val="none" w:sz="0" w:space="0" w:color="auto"/>
                <w:left w:val="none" w:sz="0" w:space="0" w:color="auto"/>
                <w:bottom w:val="none" w:sz="0" w:space="0" w:color="auto"/>
                <w:right w:val="none" w:sz="0" w:space="0" w:color="auto"/>
              </w:divBdr>
              <w:divsChild>
                <w:div w:id="1524438151">
                  <w:marLeft w:val="0"/>
                  <w:marRight w:val="0"/>
                  <w:marTop w:val="0"/>
                  <w:marBottom w:val="0"/>
                  <w:divBdr>
                    <w:top w:val="none" w:sz="0" w:space="0" w:color="auto"/>
                    <w:left w:val="none" w:sz="0" w:space="0" w:color="auto"/>
                    <w:bottom w:val="none" w:sz="0" w:space="0" w:color="auto"/>
                    <w:right w:val="none" w:sz="0" w:space="0" w:color="auto"/>
                  </w:divBdr>
                </w:div>
              </w:divsChild>
            </w:div>
            <w:div w:id="295913812">
              <w:marLeft w:val="0"/>
              <w:marRight w:val="0"/>
              <w:marTop w:val="0"/>
              <w:marBottom w:val="0"/>
              <w:divBdr>
                <w:top w:val="none" w:sz="0" w:space="0" w:color="auto"/>
                <w:left w:val="none" w:sz="0" w:space="0" w:color="auto"/>
                <w:bottom w:val="none" w:sz="0" w:space="0" w:color="auto"/>
                <w:right w:val="none" w:sz="0" w:space="0" w:color="auto"/>
              </w:divBdr>
              <w:divsChild>
                <w:div w:id="1705012846">
                  <w:marLeft w:val="0"/>
                  <w:marRight w:val="0"/>
                  <w:marTop w:val="0"/>
                  <w:marBottom w:val="0"/>
                  <w:divBdr>
                    <w:top w:val="none" w:sz="0" w:space="0" w:color="auto"/>
                    <w:left w:val="none" w:sz="0" w:space="0" w:color="auto"/>
                    <w:bottom w:val="none" w:sz="0" w:space="0" w:color="auto"/>
                    <w:right w:val="none" w:sz="0" w:space="0" w:color="auto"/>
                  </w:divBdr>
                </w:div>
              </w:divsChild>
            </w:div>
            <w:div w:id="517234206">
              <w:marLeft w:val="0"/>
              <w:marRight w:val="0"/>
              <w:marTop w:val="0"/>
              <w:marBottom w:val="0"/>
              <w:divBdr>
                <w:top w:val="none" w:sz="0" w:space="0" w:color="auto"/>
                <w:left w:val="none" w:sz="0" w:space="0" w:color="auto"/>
                <w:bottom w:val="none" w:sz="0" w:space="0" w:color="auto"/>
                <w:right w:val="none" w:sz="0" w:space="0" w:color="auto"/>
              </w:divBdr>
            </w:div>
          </w:divsChild>
        </w:div>
        <w:div w:id="1351830694">
          <w:marLeft w:val="360"/>
          <w:marRight w:val="0"/>
          <w:marTop w:val="0"/>
          <w:marBottom w:val="72"/>
          <w:divBdr>
            <w:top w:val="none" w:sz="0" w:space="0" w:color="auto"/>
            <w:left w:val="none" w:sz="0" w:space="0" w:color="auto"/>
            <w:bottom w:val="none" w:sz="0" w:space="0" w:color="auto"/>
            <w:right w:val="none" w:sz="0" w:space="0" w:color="auto"/>
          </w:divBdr>
          <w:divsChild>
            <w:div w:id="16925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03416">
      <w:bodyDiv w:val="1"/>
      <w:marLeft w:val="0"/>
      <w:marRight w:val="0"/>
      <w:marTop w:val="0"/>
      <w:marBottom w:val="0"/>
      <w:divBdr>
        <w:top w:val="none" w:sz="0" w:space="0" w:color="auto"/>
        <w:left w:val="none" w:sz="0" w:space="0" w:color="auto"/>
        <w:bottom w:val="none" w:sz="0" w:space="0" w:color="auto"/>
        <w:right w:val="none" w:sz="0" w:space="0" w:color="auto"/>
      </w:divBdr>
    </w:div>
    <w:div w:id="1644462022">
      <w:bodyDiv w:val="1"/>
      <w:marLeft w:val="0"/>
      <w:marRight w:val="0"/>
      <w:marTop w:val="0"/>
      <w:marBottom w:val="0"/>
      <w:divBdr>
        <w:top w:val="none" w:sz="0" w:space="0" w:color="auto"/>
        <w:left w:val="none" w:sz="0" w:space="0" w:color="auto"/>
        <w:bottom w:val="none" w:sz="0" w:space="0" w:color="auto"/>
        <w:right w:val="none" w:sz="0" w:space="0" w:color="auto"/>
      </w:divBdr>
    </w:div>
    <w:div w:id="1699314480">
      <w:bodyDiv w:val="1"/>
      <w:marLeft w:val="0"/>
      <w:marRight w:val="0"/>
      <w:marTop w:val="0"/>
      <w:marBottom w:val="0"/>
      <w:divBdr>
        <w:top w:val="none" w:sz="0" w:space="0" w:color="auto"/>
        <w:left w:val="none" w:sz="0" w:space="0" w:color="auto"/>
        <w:bottom w:val="none" w:sz="0" w:space="0" w:color="auto"/>
        <w:right w:val="none" w:sz="0" w:space="0" w:color="auto"/>
      </w:divBdr>
    </w:div>
    <w:div w:id="1719357418">
      <w:bodyDiv w:val="1"/>
      <w:marLeft w:val="0"/>
      <w:marRight w:val="0"/>
      <w:marTop w:val="0"/>
      <w:marBottom w:val="0"/>
      <w:divBdr>
        <w:top w:val="none" w:sz="0" w:space="0" w:color="auto"/>
        <w:left w:val="none" w:sz="0" w:space="0" w:color="auto"/>
        <w:bottom w:val="none" w:sz="0" w:space="0" w:color="auto"/>
        <w:right w:val="none" w:sz="0" w:space="0" w:color="auto"/>
      </w:divBdr>
    </w:div>
    <w:div w:id="1721517831">
      <w:bodyDiv w:val="1"/>
      <w:marLeft w:val="0"/>
      <w:marRight w:val="0"/>
      <w:marTop w:val="0"/>
      <w:marBottom w:val="0"/>
      <w:divBdr>
        <w:top w:val="none" w:sz="0" w:space="0" w:color="auto"/>
        <w:left w:val="none" w:sz="0" w:space="0" w:color="auto"/>
        <w:bottom w:val="none" w:sz="0" w:space="0" w:color="auto"/>
        <w:right w:val="none" w:sz="0" w:space="0" w:color="auto"/>
      </w:divBdr>
    </w:div>
    <w:div w:id="1740400234">
      <w:bodyDiv w:val="1"/>
      <w:marLeft w:val="0"/>
      <w:marRight w:val="0"/>
      <w:marTop w:val="0"/>
      <w:marBottom w:val="0"/>
      <w:divBdr>
        <w:top w:val="none" w:sz="0" w:space="0" w:color="auto"/>
        <w:left w:val="none" w:sz="0" w:space="0" w:color="auto"/>
        <w:bottom w:val="none" w:sz="0" w:space="0" w:color="auto"/>
        <w:right w:val="none" w:sz="0" w:space="0" w:color="auto"/>
      </w:divBdr>
    </w:div>
    <w:div w:id="1837959367">
      <w:bodyDiv w:val="1"/>
      <w:marLeft w:val="0"/>
      <w:marRight w:val="0"/>
      <w:marTop w:val="0"/>
      <w:marBottom w:val="0"/>
      <w:divBdr>
        <w:top w:val="none" w:sz="0" w:space="0" w:color="auto"/>
        <w:left w:val="none" w:sz="0" w:space="0" w:color="auto"/>
        <w:bottom w:val="none" w:sz="0" w:space="0" w:color="auto"/>
        <w:right w:val="none" w:sz="0" w:space="0" w:color="auto"/>
      </w:divBdr>
    </w:div>
    <w:div w:id="1854300993">
      <w:bodyDiv w:val="1"/>
      <w:marLeft w:val="0"/>
      <w:marRight w:val="0"/>
      <w:marTop w:val="0"/>
      <w:marBottom w:val="0"/>
      <w:divBdr>
        <w:top w:val="none" w:sz="0" w:space="0" w:color="auto"/>
        <w:left w:val="none" w:sz="0" w:space="0" w:color="auto"/>
        <w:bottom w:val="none" w:sz="0" w:space="0" w:color="auto"/>
        <w:right w:val="none" w:sz="0" w:space="0" w:color="auto"/>
      </w:divBdr>
    </w:div>
    <w:div w:id="1909413237">
      <w:bodyDiv w:val="1"/>
      <w:marLeft w:val="0"/>
      <w:marRight w:val="0"/>
      <w:marTop w:val="0"/>
      <w:marBottom w:val="0"/>
      <w:divBdr>
        <w:top w:val="none" w:sz="0" w:space="0" w:color="auto"/>
        <w:left w:val="none" w:sz="0" w:space="0" w:color="auto"/>
        <w:bottom w:val="none" w:sz="0" w:space="0" w:color="auto"/>
        <w:right w:val="none" w:sz="0" w:space="0" w:color="auto"/>
      </w:divBdr>
    </w:div>
    <w:div w:id="1944145890">
      <w:bodyDiv w:val="1"/>
      <w:marLeft w:val="0"/>
      <w:marRight w:val="0"/>
      <w:marTop w:val="0"/>
      <w:marBottom w:val="0"/>
      <w:divBdr>
        <w:top w:val="none" w:sz="0" w:space="0" w:color="auto"/>
        <w:left w:val="none" w:sz="0" w:space="0" w:color="auto"/>
        <w:bottom w:val="none" w:sz="0" w:space="0" w:color="auto"/>
        <w:right w:val="none" w:sz="0" w:space="0" w:color="auto"/>
      </w:divBdr>
    </w:div>
    <w:div w:id="1950962777">
      <w:bodyDiv w:val="1"/>
      <w:marLeft w:val="0"/>
      <w:marRight w:val="0"/>
      <w:marTop w:val="0"/>
      <w:marBottom w:val="0"/>
      <w:divBdr>
        <w:top w:val="none" w:sz="0" w:space="0" w:color="auto"/>
        <w:left w:val="none" w:sz="0" w:space="0" w:color="auto"/>
        <w:bottom w:val="none" w:sz="0" w:space="0" w:color="auto"/>
        <w:right w:val="none" w:sz="0" w:space="0" w:color="auto"/>
      </w:divBdr>
    </w:div>
    <w:div w:id="1956254665">
      <w:bodyDiv w:val="1"/>
      <w:marLeft w:val="0"/>
      <w:marRight w:val="0"/>
      <w:marTop w:val="0"/>
      <w:marBottom w:val="0"/>
      <w:divBdr>
        <w:top w:val="none" w:sz="0" w:space="0" w:color="auto"/>
        <w:left w:val="none" w:sz="0" w:space="0" w:color="auto"/>
        <w:bottom w:val="none" w:sz="0" w:space="0" w:color="auto"/>
        <w:right w:val="none" w:sz="0" w:space="0" w:color="auto"/>
      </w:divBdr>
    </w:div>
    <w:div w:id="196032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k.pl/programy-i-fundusze/fundusze/fundusze-europejskie/projekty/fundusze-europejskie-dla-regionow-2021-2027/dokumenty-do-pobrania/" TargetMode="External"/><Relationship Id="rId13" Type="http://schemas.openxmlformats.org/officeDocument/2006/relationships/hyperlink" Target="http://www.sfr-kielce.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kretariat@sfr-kielce.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stopa_referencyjna_i_archiwum.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europa.eu/competition/state_aid/legislation/reference_rate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gk.pl/programy-i-fundusze/fundusze/fundusze-europejskie/projekty/fundusze-europejskie-dla-regionow-2021-2027/dokumenty-do-pobrania/" TargetMode="External"/><Relationship Id="rId14" Type="http://schemas.openxmlformats.org/officeDocument/2006/relationships/hyperlink" Target="http://www.sfr-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82E0E-E1E7-4D93-99BF-0EF94280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17198</Words>
  <Characters>103189</Characters>
  <Application>Microsoft Office Word</Application>
  <DocSecurity>0</DocSecurity>
  <Lines>859</Lines>
  <Paragraphs>240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120147</CharactersWithSpaces>
  <SharedDoc>false</SharedDoc>
  <HLinks>
    <vt:vector size="36" baseType="variant">
      <vt:variant>
        <vt:i4>327691</vt:i4>
      </vt:variant>
      <vt:variant>
        <vt:i4>15</vt:i4>
      </vt:variant>
      <vt:variant>
        <vt:i4>0</vt:i4>
      </vt:variant>
      <vt:variant>
        <vt:i4>5</vt:i4>
      </vt:variant>
      <vt:variant>
        <vt:lpwstr>http://www.sfr-kielce.pl/</vt:lpwstr>
      </vt:variant>
      <vt:variant>
        <vt:lpwstr/>
      </vt:variant>
      <vt:variant>
        <vt:i4>327691</vt:i4>
      </vt:variant>
      <vt:variant>
        <vt:i4>12</vt:i4>
      </vt:variant>
      <vt:variant>
        <vt:i4>0</vt:i4>
      </vt:variant>
      <vt:variant>
        <vt:i4>5</vt:i4>
      </vt:variant>
      <vt:variant>
        <vt:lpwstr>http://www.sfr-kielce.pl/</vt:lpwstr>
      </vt:variant>
      <vt:variant>
        <vt:lpwstr/>
      </vt:variant>
      <vt:variant>
        <vt:i4>5046305</vt:i4>
      </vt:variant>
      <vt:variant>
        <vt:i4>9</vt:i4>
      </vt:variant>
      <vt:variant>
        <vt:i4>0</vt:i4>
      </vt:variant>
      <vt:variant>
        <vt:i4>5</vt:i4>
      </vt:variant>
      <vt:variant>
        <vt:lpwstr>mailto:sekretariat@sfr-kielce.pl</vt:lpwstr>
      </vt:variant>
      <vt:variant>
        <vt:lpwstr/>
      </vt:variant>
      <vt:variant>
        <vt:i4>7733276</vt:i4>
      </vt:variant>
      <vt:variant>
        <vt:i4>6</vt:i4>
      </vt:variant>
      <vt:variant>
        <vt:i4>0</vt:i4>
      </vt:variant>
      <vt:variant>
        <vt:i4>5</vt:i4>
      </vt:variant>
      <vt:variant>
        <vt:lpwstr>https://uokik.gov.pl/stopa_referencyjna_i_archiwum.php</vt:lpwstr>
      </vt:variant>
      <vt:variant>
        <vt:lpwstr/>
      </vt:variant>
      <vt:variant>
        <vt:i4>2621474</vt:i4>
      </vt:variant>
      <vt:variant>
        <vt:i4>3</vt:i4>
      </vt:variant>
      <vt:variant>
        <vt:i4>0</vt:i4>
      </vt:variant>
      <vt:variant>
        <vt:i4>5</vt:i4>
      </vt:variant>
      <vt:variant>
        <vt:lpwstr>http://ec.europa.eu/competition/state_aid/legislation/reference_rates.html</vt:lpwstr>
      </vt:variant>
      <vt:variant>
        <vt:lpwstr/>
      </vt:variant>
      <vt:variant>
        <vt:i4>3604540</vt:i4>
      </vt:variant>
      <vt:variant>
        <vt:i4>0</vt:i4>
      </vt:variant>
      <vt:variant>
        <vt:i4>0</vt:i4>
      </vt:variant>
      <vt:variant>
        <vt:i4>5</vt:i4>
      </vt:variant>
      <vt:variant>
        <vt:lpwstr>https://www.bgk.pl/programy-i-fundusze/fundusze/funduszeeuropejskie/projekty/fundusze-europejskie-dla-regionow-2021-2027/dokumenty-do-pobrania/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Grzegorzek</dc:creator>
  <cp:keywords/>
  <cp:lastModifiedBy>Patrycja Wójcik</cp:lastModifiedBy>
  <cp:revision>39</cp:revision>
  <cp:lastPrinted>2026-06-16T10:23:00Z</cp:lastPrinted>
  <dcterms:created xsi:type="dcterms:W3CDTF">2025-07-24T12:51:00Z</dcterms:created>
  <dcterms:modified xsi:type="dcterms:W3CDTF">2026-06-16T10:26:00Z</dcterms:modified>
</cp:coreProperties>
</file>